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E71" w:rsidRPr="00B81EC9" w:rsidRDefault="00526E71" w:rsidP="00526E71">
      <w:pPr>
        <w:spacing w:before="120" w:after="120"/>
        <w:rPr>
          <w:sz w:val="19"/>
          <w:szCs w:val="19"/>
        </w:rPr>
      </w:pPr>
      <w:r w:rsidRPr="00B81EC9">
        <w:rPr>
          <w:noProof/>
          <w:lang w:bidi="ar-SA"/>
        </w:rPr>
        <mc:AlternateContent>
          <mc:Choice Requires="wps">
            <w:drawing>
              <wp:anchor distT="0" distB="0" distL="63500" distR="63500" simplePos="0" relativeHeight="251659264" behindDoc="0" locked="0" layoutInCell="1" allowOverlap="1" wp14:anchorId="440CCD65" wp14:editId="3A3062F3">
                <wp:simplePos x="0" y="0"/>
                <wp:positionH relativeFrom="margin">
                  <wp:posOffset>2893695</wp:posOffset>
                </wp:positionH>
                <wp:positionV relativeFrom="paragraph">
                  <wp:posOffset>24765</wp:posOffset>
                </wp:positionV>
                <wp:extent cx="1358900" cy="660400"/>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660400"/>
                        </a:xfrm>
                        <a:prstGeom prst="rect">
                          <a:avLst/>
                        </a:prstGeom>
                        <a:solidFill>
                          <a:srgbClr val="005B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039F" w:rsidRDefault="00C9039F" w:rsidP="00526E71">
                            <w:pPr>
                              <w:pStyle w:val="Ttulo2"/>
                              <w:keepNext/>
                              <w:keepLines/>
                              <w:shd w:val="clear" w:color="auto" w:fill="000000"/>
                              <w:spacing w:line="520" w:lineRule="exact"/>
                            </w:pPr>
                            <w:bookmarkStart w:id="0" w:name="bookmark0"/>
                            <w:r>
                              <w:rPr>
                                <w:rStyle w:val="Ttulo2Exact"/>
                              </w:rPr>
                              <w:t>IPSASB</w:t>
                            </w:r>
                          </w:p>
                          <w:bookmarkEnd w:id="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0CCD65" id="_x0000_t202" coordsize="21600,21600" o:spt="202" path="m,l,21600r21600,l21600,xe">
                <v:stroke joinstyle="miter"/>
                <v:path gradientshapeok="t" o:connecttype="rect"/>
              </v:shapetype>
              <v:shape id="Text Box 2" o:spid="_x0000_s1026" type="#_x0000_t202" style="position:absolute;margin-left:227.85pt;margin-top:1.95pt;width:107pt;height:52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" fillcolor="#005baa" stroked="f">
                <v:textbox style="mso-fit-shape-to-text:t" inset="0,0,0,0">
                  <w:txbxContent>
                    <w:p w:rsidR="00C9039F" w:rsidRDefault="00C9039F" w:rsidP="00526E71">
                      <w:pPr>
                        <w:pStyle w:val="Ttulo2"/>
                        <w:keepNext/>
                        <w:keepLines/>
                        <w:shd w:val="clear" w:color="auto" w:fill="000000"/>
                        <w:spacing w:line="520" w:lineRule="exact"/>
                      </w:pPr>
                      <w:bookmarkStart w:id="1" w:name="bookmark0"/>
                      <w:r>
                        <w:rPr>
                          <w:rStyle w:val="Ttulo2Exact"/>
                        </w:rPr>
                        <w:t>IPSASB</w:t>
                      </w:r>
                    </w:p>
                    <w:bookmarkEnd w:id="1"/>
                  </w:txbxContent>
                </v:textbox>
                <w10:wrap anchorx="margin"/>
              </v:shape>
            </w:pict>
          </mc:Fallback>
        </mc:AlternateContent>
      </w:r>
      <w:r w:rsidRPr="00B81EC9">
        <w:rPr>
          <w:noProof/>
          <w:lang w:bidi="ar-SA"/>
        </w:rPr>
        <mc:AlternateContent>
          <mc:Choice Requires="wps">
            <w:drawing>
              <wp:anchor distT="0" distB="0" distL="63500" distR="63500" simplePos="0" relativeHeight="251660288" behindDoc="0" locked="0" layoutInCell="1" allowOverlap="1" wp14:anchorId="6D50D426" wp14:editId="50E7A7C5">
                <wp:simplePos x="0" y="0"/>
                <wp:positionH relativeFrom="margin">
                  <wp:align>right</wp:align>
                </wp:positionH>
                <wp:positionV relativeFrom="paragraph">
                  <wp:posOffset>1270</wp:posOffset>
                </wp:positionV>
                <wp:extent cx="890270" cy="346710"/>
                <wp:effectExtent l="0" t="0" r="5080" b="15240"/>
                <wp:wrapNone/>
                <wp:docPr id="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39F" w:rsidRPr="002F6D3D" w:rsidRDefault="00C9039F" w:rsidP="00526E71">
                            <w:pPr>
                              <w:pStyle w:val="Textodocorpo3"/>
                              <w:shd w:val="clear" w:color="auto" w:fill="auto"/>
                              <w:rPr>
                                <w:lang w:val="en-US"/>
                              </w:rPr>
                            </w:pPr>
                            <w:r w:rsidRPr="002F6D3D">
                              <w:rPr>
                                <w:rStyle w:val="Textodocorpo3Exact"/>
                                <w:lang w:val="en-US"/>
                              </w:rPr>
                              <w:t>International Public Sector Accounting Standards Board®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50D426" id="Text Box 3" o:spid="_x0000_s1027" type="#_x0000_t202" style="position:absolute;margin-left:18.9pt;margin-top:.1pt;width:70.1pt;height:27.3pt;z-index:251660288;visibility:visible;mso-wrap-style:square;mso-width-percent:0;mso-height-percent:0;mso-wrap-distance-left:5pt;mso-wrap-distance-top:0;mso-wrap-distance-right: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0AEsA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" filled="f" stroked="f">
                <v:textbox style="mso-fit-shape-to-text:t" inset="0,0,0,0">
                  <w:txbxContent>
                    <w:p w:rsidR="00C9039F" w:rsidRPr="002F6D3D" w:rsidRDefault="00C9039F" w:rsidP="00526E71">
                      <w:pPr>
                        <w:pStyle w:val="Textodocorpo3"/>
                        <w:shd w:val="clear" w:color="auto" w:fill="auto"/>
                        <w:rPr>
                          <w:lang w:val="en-US"/>
                        </w:rPr>
                      </w:pPr>
                      <w:r w:rsidRPr="002F6D3D">
                        <w:rPr>
                          <w:rStyle w:val="Textodocorpo3Exact"/>
                          <w:lang w:val="en-US"/>
                        </w:rPr>
                        <w:t>International Public Sector Accounting Standards Board®</w:t>
                      </w:r>
                    </w:p>
                  </w:txbxContent>
                </v:textbox>
                <w10:wrap anchorx="margin"/>
              </v:shape>
            </w:pict>
          </mc:Fallback>
        </mc:AlternateContent>
      </w:r>
    </w:p>
    <w:p w:rsidR="00526E71" w:rsidRPr="00B81EC9" w:rsidRDefault="00526E71" w:rsidP="00526E71">
      <w:pPr>
        <w:spacing w:before="120" w:after="120"/>
        <w:rPr>
          <w:sz w:val="19"/>
          <w:szCs w:val="19"/>
        </w:rPr>
      </w:pPr>
    </w:p>
    <w:p w:rsidR="00526E71" w:rsidRPr="00B81EC9" w:rsidRDefault="00526E71" w:rsidP="00526E71">
      <w:pPr>
        <w:spacing w:before="120" w:after="120"/>
        <w:rPr>
          <w:sz w:val="19"/>
          <w:szCs w:val="19"/>
        </w:rPr>
      </w:pPr>
    </w:p>
    <w:p w:rsidR="00526E71" w:rsidRPr="00B81EC9" w:rsidRDefault="00526E71" w:rsidP="00526E71">
      <w:pPr>
        <w:spacing w:before="120" w:after="120"/>
        <w:rPr>
          <w:sz w:val="19"/>
          <w:szCs w:val="19"/>
        </w:rPr>
      </w:pPr>
    </w:p>
    <w:p w:rsidR="00526E71" w:rsidRPr="00B81EC9" w:rsidRDefault="00BF7351" w:rsidP="00BF7351">
      <w:pPr>
        <w:keepNext/>
        <w:keepLines/>
        <w:shd w:val="clear" w:color="auto" w:fill="FF0000"/>
        <w:spacing w:before="120" w:after="120"/>
        <w:rPr>
          <w:color w:val="auto"/>
          <w:sz w:val="34"/>
        </w:rPr>
      </w:pPr>
      <w:r w:rsidRPr="00B81EC9">
        <w:rPr>
          <w:rStyle w:val="Ttulo40"/>
        </w:rPr>
        <w:t>Estratégia e Plano de Trabalho Proposto</w:t>
      </w:r>
    </w:p>
    <w:p w:rsidR="00526E71" w:rsidRPr="00B81EC9" w:rsidRDefault="00BF7351" w:rsidP="00FC63EF">
      <w:pPr>
        <w:spacing w:before="120" w:after="120"/>
        <w:rPr>
          <w:rStyle w:val="Textodocorpo40"/>
          <w:color w:val="0000FF"/>
        </w:rPr>
      </w:pPr>
      <w:r w:rsidRPr="00B81EC9">
        <w:rPr>
          <w:rStyle w:val="Textodocorpo40"/>
        </w:rPr>
        <w:t xml:space="preserve">Estratégia e Plano </w:t>
      </w:r>
    </w:p>
    <w:p w:rsidR="00526E71" w:rsidRPr="00B81EC9" w:rsidRDefault="00BF7351" w:rsidP="00447F82">
      <w:pPr>
        <w:spacing w:before="120" w:after="120"/>
        <w:rPr>
          <w:rStyle w:val="Textodocorpo40"/>
          <w:color w:val="auto"/>
        </w:rPr>
      </w:pPr>
      <w:r w:rsidRPr="00B81EC9">
        <w:rPr>
          <w:rStyle w:val="Textodocorpo40"/>
        </w:rPr>
        <w:t xml:space="preserve">de Trabalho Propostos </w:t>
      </w:r>
      <w:r w:rsidR="00447F82" w:rsidRPr="00B81EC9">
        <w:rPr>
          <w:rStyle w:val="Textodocorpo40"/>
        </w:rPr>
        <w:t xml:space="preserve">para </w:t>
      </w:r>
      <w:r w:rsidRPr="00B81EC9">
        <w:rPr>
          <w:rStyle w:val="Textodocorpo40"/>
        </w:rPr>
        <w:t>2019-2023</w:t>
      </w: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pStyle w:val="Textodocorpo50"/>
        <w:shd w:val="clear" w:color="auto" w:fill="auto"/>
        <w:spacing w:before="120" w:after="120" w:line="240" w:lineRule="auto"/>
        <w:rPr>
          <w:sz w:val="22"/>
          <w:szCs w:val="22"/>
        </w:rPr>
      </w:pPr>
    </w:p>
    <w:p w:rsidR="00526E71" w:rsidRPr="00B81EC9" w:rsidRDefault="00BF7351" w:rsidP="00447F82">
      <w:pPr>
        <w:keepNext/>
        <w:keepLines/>
        <w:shd w:val="clear" w:color="auto" w:fill="FF0000"/>
        <w:spacing w:before="120" w:after="120"/>
        <w:rPr>
          <w:rStyle w:val="Ttulo40"/>
          <w:color w:val="auto"/>
        </w:rPr>
      </w:pPr>
      <w:r w:rsidRPr="00B81EC9">
        <w:rPr>
          <w:rStyle w:val="Ttulo40"/>
        </w:rPr>
        <w:t xml:space="preserve">Consulta </w:t>
      </w:r>
      <w:r w:rsidR="00447F82" w:rsidRPr="00B81EC9">
        <w:rPr>
          <w:rStyle w:val="Ttulo40"/>
        </w:rPr>
        <w:t>de</w:t>
      </w:r>
      <w:r w:rsidRPr="00B81EC9">
        <w:rPr>
          <w:rStyle w:val="Ttulo40"/>
        </w:rPr>
        <w:t xml:space="preserve"> Janeiro de 2018</w:t>
      </w:r>
    </w:p>
    <w:p w:rsidR="00526E71" w:rsidRPr="00B81EC9" w:rsidRDefault="00BF7351" w:rsidP="00BF7351">
      <w:pPr>
        <w:keepNext/>
        <w:keepLines/>
        <w:shd w:val="clear" w:color="auto" w:fill="FF0000"/>
        <w:spacing w:before="120" w:after="120"/>
        <w:rPr>
          <w:i/>
          <w:color w:val="FFFFFF" w:themeColor="background1"/>
        </w:rPr>
      </w:pPr>
      <w:r w:rsidRPr="00B81EC9">
        <w:rPr>
          <w:i/>
          <w:color w:val="FFFFFF" w:themeColor="background1"/>
        </w:rPr>
        <w:t>Comentários:</w:t>
      </w:r>
      <w:r w:rsidR="00526E71" w:rsidRPr="00B81EC9">
        <w:rPr>
          <w:i/>
          <w:color w:val="FFFFFF" w:themeColor="background1"/>
        </w:rPr>
        <w:t xml:space="preserve"> </w:t>
      </w:r>
      <w:r w:rsidRPr="00B81EC9">
        <w:rPr>
          <w:i/>
          <w:color w:val="FFFFFF" w:themeColor="background1"/>
        </w:rPr>
        <w:t>15 de junho de 2018</w:t>
      </w:r>
      <w:r w:rsidR="00526E71" w:rsidRPr="00B81EC9">
        <w:rPr>
          <w:i/>
          <w:color w:val="FFFFFF" w:themeColor="background1"/>
        </w:rPr>
        <w:br w:type="page"/>
      </w:r>
    </w:p>
    <w:p w:rsidR="00526E71" w:rsidRPr="00B81EC9" w:rsidRDefault="00AD27A0" w:rsidP="00526E71">
      <w:pPr>
        <w:keepNext/>
        <w:keepLines/>
        <w:shd w:val="clear" w:color="auto" w:fill="FFFFFF" w:themeFill="background1"/>
        <w:spacing w:before="120" w:after="120"/>
        <w:rPr>
          <w:color w:val="auto"/>
        </w:rPr>
      </w:pPr>
      <w:r w:rsidRPr="00B81EC9">
        <w:rPr>
          <w:noProof/>
          <w:lang w:bidi="ar-SA"/>
        </w:rPr>
        <w:lastRenderedPageBreak/>
        <mc:AlternateContent>
          <mc:Choice Requires="wps">
            <w:drawing>
              <wp:anchor distT="0" distB="0" distL="63500" distR="63500" simplePos="0" relativeHeight="251661312" behindDoc="0" locked="0" layoutInCell="1" allowOverlap="1" wp14:anchorId="082E3D02" wp14:editId="70E72C6C">
                <wp:simplePos x="0" y="0"/>
                <wp:positionH relativeFrom="margin">
                  <wp:posOffset>1390110</wp:posOffset>
                </wp:positionH>
                <wp:positionV relativeFrom="paragraph">
                  <wp:posOffset>-183288</wp:posOffset>
                </wp:positionV>
                <wp:extent cx="1873250" cy="532263"/>
                <wp:effectExtent l="0" t="0" r="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532263"/>
                        </a:xfrm>
                        <a:prstGeom prst="rect">
                          <a:avLst/>
                        </a:prstGeom>
                        <a:solidFill>
                          <a:srgbClr val="00519A"/>
                        </a:solidFill>
                        <a:ln>
                          <a:noFill/>
                        </a:ln>
                        <a:extLst/>
                      </wps:spPr>
                      <wps:txbx>
                        <w:txbxContent>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E3D02" id="_x0000_s1028" type="#_x0000_t202" style="position:absolute;margin-left:109.45pt;margin-top:-14.45pt;width:147.5pt;height:41.9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" fillcolor="#00519a" stroked="f">
                <v:textbox inset="0,0,0,0">
                  <w:txbxContent>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C9039F" w:rsidRDefault="00C9039F"/>
                    <w:p w:rsidR="00C9039F" w:rsidRPr="00837E98" w:rsidRDefault="00C9039F"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txbxContent>
                </v:textbox>
                <w10:wrap anchorx="margin"/>
              </v:shape>
            </w:pict>
          </mc:Fallback>
        </mc:AlternateContent>
      </w:r>
      <w:r w:rsidRPr="00B81EC9">
        <w:rPr>
          <w:noProof/>
          <w:lang w:bidi="ar-SA"/>
        </w:rPr>
        <mc:AlternateContent>
          <mc:Choice Requires="wps">
            <w:drawing>
              <wp:anchor distT="0" distB="0" distL="63500" distR="63500" simplePos="0" relativeHeight="251662336" behindDoc="0" locked="0" layoutInCell="1" allowOverlap="1" wp14:anchorId="621C150B" wp14:editId="6A603716">
                <wp:simplePos x="0" y="0"/>
                <wp:positionH relativeFrom="margin">
                  <wp:posOffset>3384237</wp:posOffset>
                </wp:positionH>
                <wp:positionV relativeFrom="paragraph">
                  <wp:posOffset>-151698</wp:posOffset>
                </wp:positionV>
                <wp:extent cx="1381125" cy="346710"/>
                <wp:effectExtent l="0" t="0" r="9525" b="152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39F" w:rsidRPr="00837E98" w:rsidRDefault="00C9039F" w:rsidP="00526E71">
                            <w:pPr>
                              <w:pStyle w:val="Textodocorpo3"/>
                              <w:shd w:val="clear" w:color="auto" w:fill="auto"/>
                              <w:spacing w:line="240" w:lineRule="exact"/>
                              <w:rPr>
                                <w:sz w:val="22"/>
                                <w:szCs w:val="22"/>
                                <w:lang w:val="en-US"/>
                              </w:rPr>
                            </w:pPr>
                            <w:r w:rsidRPr="00837E98">
                              <w:rPr>
                                <w:rStyle w:val="Textodocorpo3Exact"/>
                                <w:sz w:val="22"/>
                                <w:szCs w:val="22"/>
                                <w:lang w:val="en-US"/>
                              </w:rPr>
                              <w:t>International Public Sector Accounting Standards Board®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1C150B" id="_x0000_s1029" type="#_x0000_t202" style="position:absolute;margin-left:266.5pt;margin-top:-11.95pt;width:108.75pt;height:27.3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" filled="f" stroked="f">
                <v:textbox style="mso-fit-shape-to-text:t" inset="0,0,0,0">
                  <w:txbxContent>
                    <w:p w:rsidR="00C9039F" w:rsidRPr="00837E98" w:rsidRDefault="00C9039F" w:rsidP="00526E71">
                      <w:pPr>
                        <w:pStyle w:val="Textodocorpo3"/>
                        <w:shd w:val="clear" w:color="auto" w:fill="auto"/>
                        <w:spacing w:line="240" w:lineRule="exact"/>
                        <w:rPr>
                          <w:sz w:val="22"/>
                          <w:szCs w:val="22"/>
                          <w:lang w:val="en-US"/>
                        </w:rPr>
                      </w:pPr>
                      <w:r w:rsidRPr="00837E98">
                        <w:rPr>
                          <w:rStyle w:val="Textodocorpo3Exact"/>
                          <w:sz w:val="22"/>
                          <w:szCs w:val="22"/>
                          <w:lang w:val="en-US"/>
                        </w:rPr>
                        <w:t>International Public Sector Accounting Standards Board®</w:t>
                      </w:r>
                    </w:p>
                  </w:txbxContent>
                </v:textbox>
                <w10:wrap anchorx="margin"/>
              </v:shape>
            </w:pict>
          </mc:Fallback>
        </mc:AlternateContent>
      </w:r>
    </w:p>
    <w:p w:rsidR="00526E71" w:rsidRPr="00B81EC9" w:rsidRDefault="00526E71" w:rsidP="00526E71">
      <w:pPr>
        <w:keepNext/>
        <w:keepLines/>
        <w:shd w:val="clear" w:color="auto" w:fill="FFFFFF" w:themeFill="background1"/>
        <w:spacing w:before="120" w:after="120"/>
        <w:rPr>
          <w:color w:val="auto"/>
        </w:rPr>
      </w:pPr>
    </w:p>
    <w:tbl>
      <w:tblPr>
        <w:tblStyle w:val="Tabelacomgrade"/>
        <w:tblW w:w="9782" w:type="dxa"/>
        <w:tblInd w:w="-431" w:type="dxa"/>
        <w:tblLayout w:type="fixed"/>
        <w:tblLook w:val="04A0" w:firstRow="1" w:lastRow="0" w:firstColumn="1" w:lastColumn="0" w:noHBand="0" w:noVBand="1"/>
      </w:tblPr>
      <w:tblGrid>
        <w:gridCol w:w="1986"/>
        <w:gridCol w:w="7796"/>
      </w:tblGrid>
      <w:tr w:rsidR="00526E71" w:rsidRPr="00B81EC9" w:rsidTr="00D25B22">
        <w:tc>
          <w:tcPr>
            <w:tcW w:w="1986" w:type="dxa"/>
          </w:tcPr>
          <w:p w:rsidR="00526E71" w:rsidRPr="00B81EC9" w:rsidRDefault="00BF7351" w:rsidP="00BF7351">
            <w:pPr>
              <w:keepNext/>
              <w:keepLines/>
              <w:spacing w:before="80" w:after="80"/>
              <w:rPr>
                <w:rStyle w:val="Textodocorpo20"/>
              </w:rPr>
            </w:pPr>
            <w:r w:rsidRPr="00B81EC9">
              <w:rPr>
                <w:rStyle w:val="Textodocorpo20"/>
              </w:rPr>
              <w:t>Missão</w:t>
            </w:r>
          </w:p>
        </w:tc>
        <w:tc>
          <w:tcPr>
            <w:tcW w:w="7796" w:type="dxa"/>
          </w:tcPr>
          <w:p w:rsidR="00526E71" w:rsidRPr="00B81EC9" w:rsidRDefault="00D25B22" w:rsidP="002966CE">
            <w:pPr>
              <w:keepNext/>
              <w:keepLines/>
              <w:spacing w:before="80" w:after="80"/>
              <w:rPr>
                <w:color w:val="auto"/>
                <w:sz w:val="20"/>
                <w:szCs w:val="20"/>
              </w:rPr>
            </w:pPr>
            <w:r w:rsidRPr="00B81EC9">
              <w:rPr>
                <w:rStyle w:val="Textodocorpo20"/>
              </w:rPr>
              <w:t>O</w:t>
            </w:r>
            <w:r w:rsidR="00BF7351" w:rsidRPr="00B81EC9">
              <w:rPr>
                <w:rStyle w:val="Textodocorpo20"/>
              </w:rPr>
              <w:t xml:space="preserve"> </w:t>
            </w:r>
            <w:r w:rsidRPr="00B81EC9">
              <w:rPr>
                <w:rStyle w:val="Textodocorpo20"/>
              </w:rPr>
              <w:t>IPSASB</w:t>
            </w:r>
            <w:r w:rsidR="00D43B21" w:rsidRPr="00B81EC9">
              <w:rPr>
                <w:rStyle w:val="Textodocorpo20"/>
              </w:rPr>
              <w:t>® (</w:t>
            </w:r>
            <w:r w:rsidR="00BF7351" w:rsidRPr="00B81EC9">
              <w:rPr>
                <w:rStyle w:val="Textodocorpo20"/>
              </w:rPr>
              <w:t>International Public Sector Accounting Standards Board®</w:t>
            </w:r>
            <w:r w:rsidRPr="00B81EC9">
              <w:rPr>
                <w:rStyle w:val="Textodocorpo20"/>
              </w:rPr>
              <w:t>)</w:t>
            </w:r>
            <w:r w:rsidR="00BF7351" w:rsidRPr="00B81EC9">
              <w:rPr>
                <w:rStyle w:val="Textodocorpo20"/>
              </w:rPr>
              <w:t xml:space="preserve"> </w:t>
            </w:r>
            <w:r w:rsidRPr="00B81EC9">
              <w:rPr>
                <w:rStyle w:val="Textodocorpo20"/>
              </w:rPr>
              <w:t xml:space="preserve">atende </w:t>
            </w:r>
            <w:r w:rsidR="00D43B21" w:rsidRPr="00B81EC9">
              <w:rPr>
                <w:rStyle w:val="Textodocorpo20"/>
              </w:rPr>
              <w:t>ao</w:t>
            </w:r>
            <w:r w:rsidRPr="00B81EC9">
              <w:rPr>
                <w:rStyle w:val="Textodocorpo20"/>
              </w:rPr>
              <w:t xml:space="preserve"> interesse público, desenvolvendo </w:t>
            </w:r>
            <w:del w:id="2" w:author="Leonardo Silveira do Nascimento" w:date="2018-03-23T09:18:00Z">
              <w:r w:rsidRPr="00B81EC9" w:rsidDel="007C7FB7">
                <w:rPr>
                  <w:rStyle w:val="Textodocorpo20"/>
                </w:rPr>
                <w:delText xml:space="preserve">padrões </w:delText>
              </w:r>
            </w:del>
            <w:ins w:id="3" w:author="Leonardo Silveira do Nascimento" w:date="2018-03-23T09:18:00Z">
              <w:r w:rsidR="007C7FB7">
                <w:rPr>
                  <w:rStyle w:val="Textodocorpo20"/>
                </w:rPr>
                <w:t>normas</w:t>
              </w:r>
              <w:r w:rsidR="007C7FB7" w:rsidRPr="00B81EC9">
                <w:rPr>
                  <w:rStyle w:val="Textodocorpo20"/>
                </w:rPr>
                <w:t xml:space="preserve"> </w:t>
              </w:r>
            </w:ins>
            <w:r w:rsidRPr="00B81EC9">
              <w:rPr>
                <w:rStyle w:val="Textodocorpo20"/>
              </w:rPr>
              <w:t xml:space="preserve">de contabilidade de alta qualidade e outras publicações para uso de entidades do setor público em todo o mundo na elaboração de </w:t>
            </w:r>
            <w:del w:id="4" w:author="Leonardo Silveira do Nascimento" w:date="2018-03-23T09:22:00Z">
              <w:r w:rsidRPr="00B81EC9" w:rsidDel="002966CE">
                <w:rPr>
                  <w:rStyle w:val="Textodocorpo20"/>
                </w:rPr>
                <w:delText xml:space="preserve">relatórios </w:delText>
              </w:r>
            </w:del>
            <w:ins w:id="5" w:author="Leonardo Silveira do Nascimento" w:date="2018-03-23T09:22:00Z">
              <w:r w:rsidR="002966CE">
                <w:rPr>
                  <w:rStyle w:val="Textodocorpo20"/>
                </w:rPr>
                <w:t>R</w:t>
              </w:r>
              <w:r w:rsidR="002966CE" w:rsidRPr="00B81EC9">
                <w:rPr>
                  <w:rStyle w:val="Textodocorpo20"/>
                </w:rPr>
                <w:t xml:space="preserve">elatórios </w:t>
              </w:r>
            </w:ins>
            <w:del w:id="6" w:author="Leonardo Silveira do Nascimento" w:date="2018-03-23T09:17:00Z">
              <w:r w:rsidRPr="00B81EC9" w:rsidDel="007C7FB7">
                <w:rPr>
                  <w:rStyle w:val="Textodocorpo20"/>
                </w:rPr>
                <w:delText>financeiros multiuso</w:delText>
              </w:r>
            </w:del>
            <w:ins w:id="7" w:author="Leonardo Silveira do Nascimento" w:date="2018-03-23T09:22:00Z">
              <w:r w:rsidR="002966CE">
                <w:rPr>
                  <w:rStyle w:val="Textodocorpo20"/>
                </w:rPr>
                <w:t>Cont</w:t>
              </w:r>
            </w:ins>
            <w:ins w:id="8" w:author="Leonardo Silveira do Nascimento" w:date="2018-03-23T09:23:00Z">
              <w:r w:rsidR="002966CE">
                <w:rPr>
                  <w:rStyle w:val="Textodocorpo20"/>
                </w:rPr>
                <w:t>ábeis</w:t>
              </w:r>
            </w:ins>
            <w:ins w:id="9" w:author="Leonardo Silveira do Nascimento" w:date="2018-03-23T09:17:00Z">
              <w:r w:rsidR="007C7FB7">
                <w:rPr>
                  <w:rStyle w:val="Textodocorpo20"/>
                </w:rPr>
                <w:t xml:space="preserve"> de </w:t>
              </w:r>
            </w:ins>
            <w:ins w:id="10" w:author="Leonardo Silveira do Nascimento" w:date="2018-03-23T09:23:00Z">
              <w:r w:rsidR="002966CE">
                <w:rPr>
                  <w:rStyle w:val="Textodocorpo20"/>
                </w:rPr>
                <w:t>P</w:t>
              </w:r>
            </w:ins>
            <w:ins w:id="11" w:author="Leonardo Silveira do Nascimento" w:date="2018-03-23T09:17:00Z">
              <w:r w:rsidR="007C7FB7">
                <w:rPr>
                  <w:rStyle w:val="Textodocorpo20"/>
                </w:rPr>
                <w:t xml:space="preserve">ropósito </w:t>
              </w:r>
            </w:ins>
            <w:ins w:id="12" w:author="Leonardo Silveira do Nascimento" w:date="2018-03-23T09:23:00Z">
              <w:r w:rsidR="002966CE">
                <w:rPr>
                  <w:rStyle w:val="Textodocorpo20"/>
                </w:rPr>
                <w:t>G</w:t>
              </w:r>
            </w:ins>
            <w:ins w:id="13" w:author="Leonardo Silveira do Nascimento" w:date="2018-03-23T09:17:00Z">
              <w:r w:rsidR="007C7FB7">
                <w:rPr>
                  <w:rStyle w:val="Textodocorpo20"/>
                </w:rPr>
                <w:t>eral</w:t>
              </w:r>
            </w:ins>
            <w:ins w:id="14" w:author="Leonardo Silveira do Nascimento" w:date="2018-03-23T09:23:00Z">
              <w:r w:rsidR="002966CE">
                <w:rPr>
                  <w:rStyle w:val="Textodocorpo20"/>
                </w:rPr>
                <w:t xml:space="preserve"> (GPFRs)</w:t>
              </w:r>
            </w:ins>
            <w:ins w:id="15" w:author="Leonardo Silveira do Nascimento" w:date="2018-03-23T09:17:00Z">
              <w:r w:rsidR="007C7FB7">
                <w:rPr>
                  <w:rStyle w:val="Textodocorpo20"/>
                </w:rPr>
                <w:t>.</w:t>
              </w:r>
            </w:ins>
          </w:p>
        </w:tc>
      </w:tr>
      <w:tr w:rsidR="00526E71" w:rsidRPr="00B81EC9" w:rsidTr="00D25B22">
        <w:tc>
          <w:tcPr>
            <w:tcW w:w="1986" w:type="dxa"/>
          </w:tcPr>
          <w:p w:rsidR="00526E71" w:rsidRPr="00B81EC9" w:rsidRDefault="00D25B22" w:rsidP="00D25B22">
            <w:pPr>
              <w:spacing w:before="80" w:after="80"/>
              <w:rPr>
                <w:rStyle w:val="Textodocorpo20"/>
              </w:rPr>
            </w:pPr>
            <w:r w:rsidRPr="00B81EC9">
              <w:rPr>
                <w:rStyle w:val="Textodocorpo20"/>
              </w:rPr>
              <w:t>Resultados</w:t>
            </w:r>
          </w:p>
        </w:tc>
        <w:tc>
          <w:tcPr>
            <w:tcW w:w="7796" w:type="dxa"/>
          </w:tcPr>
          <w:p w:rsidR="00526E71" w:rsidRPr="00B81EC9" w:rsidRDefault="00D25B22" w:rsidP="00D25B22">
            <w:pPr>
              <w:spacing w:before="80" w:after="80"/>
              <w:rPr>
                <w:sz w:val="20"/>
              </w:rPr>
            </w:pPr>
            <w:del w:id="16" w:author="Leonardo Silveira do Nascimento" w:date="2018-03-23T09:18:00Z">
              <w:r w:rsidRPr="00B81EC9" w:rsidDel="002966CE">
                <w:rPr>
                  <w:rStyle w:val="Textodocorpo20"/>
                </w:rPr>
                <w:delText>Os padrões autorais</w:delText>
              </w:r>
            </w:del>
            <w:ins w:id="17" w:author="Leonardo Silveira do Nascimento" w:date="2018-03-23T09:18:00Z">
              <w:r w:rsidR="002966CE">
                <w:rPr>
                  <w:rStyle w:val="Textodocorpo20"/>
                </w:rPr>
                <w:t>As normas</w:t>
              </w:r>
            </w:ins>
            <w:r w:rsidRPr="00B81EC9">
              <w:rPr>
                <w:rStyle w:val="Textodocorpo20"/>
              </w:rPr>
              <w:t xml:space="preserve"> do IPSASB incluem:</w:t>
            </w:r>
          </w:p>
          <w:p w:rsidR="007B2072" w:rsidRPr="00B81EC9" w:rsidRDefault="007B2072" w:rsidP="007B2072">
            <w:pPr>
              <w:numPr>
                <w:ilvl w:val="0"/>
                <w:numId w:val="3"/>
              </w:numPr>
              <w:tabs>
                <w:tab w:val="left" w:pos="365"/>
              </w:tabs>
              <w:spacing w:before="80" w:after="80"/>
              <w:ind w:left="357" w:hanging="357"/>
              <w:rPr>
                <w:rStyle w:val="Textodocorpo20"/>
                <w:color w:val="auto"/>
              </w:rPr>
            </w:pPr>
            <w:del w:id="18" w:author="Leonardo Silveira do Nascimento" w:date="2018-03-23T09:18:00Z">
              <w:r w:rsidRPr="00B81EC9" w:rsidDel="002966CE">
                <w:rPr>
                  <w:rStyle w:val="Textodocorpo20"/>
                </w:rPr>
                <w:delText xml:space="preserve">O </w:delText>
              </w:r>
            </w:del>
            <w:ins w:id="19" w:author="Leonardo Silveira do Nascimento" w:date="2018-03-23T09:18:00Z">
              <w:r w:rsidR="002966CE">
                <w:rPr>
                  <w:rStyle w:val="Textodocorpo20"/>
                </w:rPr>
                <w:t>As</w:t>
              </w:r>
              <w:r w:rsidR="002966CE" w:rsidRPr="00B81EC9">
                <w:rPr>
                  <w:rStyle w:val="Textodocorpo20"/>
                </w:rPr>
                <w:t xml:space="preserve"> </w:t>
              </w:r>
            </w:ins>
            <w:r w:rsidRPr="00B81EC9">
              <w:rPr>
                <w:rStyle w:val="Textodocorpo20"/>
              </w:rPr>
              <w:t>IPSAS™ (International Public Sector Accounting Standards™) que estabelece</w:t>
            </w:r>
            <w:ins w:id="20" w:author="Leonardo Silveira do Nascimento" w:date="2018-03-23T09:18:00Z">
              <w:r w:rsidR="002966CE">
                <w:rPr>
                  <w:rStyle w:val="Textodocorpo20"/>
                </w:rPr>
                <w:t>m</w:t>
              </w:r>
            </w:ins>
            <w:r w:rsidRPr="00B81EC9">
              <w:rPr>
                <w:rStyle w:val="Textodocorpo20"/>
              </w:rPr>
              <w:t xml:space="preserve"> </w:t>
            </w:r>
            <w:del w:id="21" w:author="Leonardo Silveira do Nascimento" w:date="2018-03-23T09:19:00Z">
              <w:r w:rsidRPr="00B81EC9" w:rsidDel="002966CE">
                <w:rPr>
                  <w:rStyle w:val="Textodocorpo20"/>
                </w:rPr>
                <w:delText xml:space="preserve">requisitos </w:delText>
              </w:r>
            </w:del>
            <w:ins w:id="22" w:author="Leonardo Silveira do Nascimento" w:date="2018-03-23T09:19:00Z">
              <w:r w:rsidR="002966CE">
                <w:rPr>
                  <w:rStyle w:val="Textodocorpo20"/>
                </w:rPr>
                <w:t>procedimentos contábeis a serem observados</w:t>
              </w:r>
              <w:r w:rsidR="002966CE" w:rsidRPr="00B81EC9">
                <w:rPr>
                  <w:rStyle w:val="Textodocorpo20"/>
                </w:rPr>
                <w:t xml:space="preserve"> </w:t>
              </w:r>
            </w:ins>
            <w:r w:rsidRPr="00B81EC9">
              <w:rPr>
                <w:rStyle w:val="Textodocorpo20"/>
              </w:rPr>
              <w:t xml:space="preserve">para </w:t>
            </w:r>
            <w:del w:id="23" w:author="Leonardo Silveira do Nascimento" w:date="2018-03-23T09:23:00Z">
              <w:r w:rsidRPr="00B81EC9" w:rsidDel="002966CE">
                <w:rPr>
                  <w:rStyle w:val="Textodocorpo20"/>
                </w:rPr>
                <w:delText>relatórios financeiros</w:delText>
              </w:r>
            </w:del>
            <w:ins w:id="24" w:author="Leonardo Silveira do Nascimento" w:date="2018-03-23T09:23:00Z">
              <w:r w:rsidR="002966CE">
                <w:rPr>
                  <w:rStyle w:val="Textodocorpo20"/>
                </w:rPr>
                <w:t>Demonstrações Contábeis de</w:t>
              </w:r>
            </w:ins>
            <w:r w:rsidRPr="00B81EC9">
              <w:rPr>
                <w:rStyle w:val="Textodocorpo20"/>
              </w:rPr>
              <w:t xml:space="preserve"> </w:t>
            </w:r>
            <w:del w:id="25" w:author="Leonardo Silveira do Nascimento" w:date="2018-03-23T09:19:00Z">
              <w:r w:rsidRPr="00B81EC9" w:rsidDel="002966CE">
                <w:rPr>
                  <w:rStyle w:val="Textodocorpo20"/>
                </w:rPr>
                <w:delText>em Demonstrações Financeiras</w:delText>
              </w:r>
            </w:del>
            <w:ins w:id="26" w:author="Leonardo Silveira do Nascimento" w:date="2018-03-23T10:18:00Z">
              <w:r w:rsidR="004C2710">
                <w:rPr>
                  <w:rStyle w:val="Textodocorpo20"/>
                </w:rPr>
                <w:t>Demonstrações contábeis</w:t>
              </w:r>
            </w:ins>
            <w:del w:id="27" w:author="Leonardo Silveira do Nascimento" w:date="2018-03-23T09:19:00Z">
              <w:r w:rsidRPr="00B81EC9" w:rsidDel="002966CE">
                <w:rPr>
                  <w:rStyle w:val="Textodocorpo20"/>
                </w:rPr>
                <w:delText xml:space="preserve"> de Finalidades Gerais</w:delText>
              </w:r>
            </w:del>
            <w:ins w:id="28" w:author="Leonardo Silveira do Nascimento" w:date="2018-03-23T09:23:00Z">
              <w:r w:rsidR="002966CE">
                <w:rPr>
                  <w:rStyle w:val="Textodocorpo20"/>
                </w:rPr>
                <w:t>P</w:t>
              </w:r>
            </w:ins>
            <w:ins w:id="29" w:author="Leonardo Silveira do Nascimento" w:date="2018-03-23T09:19:00Z">
              <w:r w:rsidR="002966CE">
                <w:rPr>
                  <w:rStyle w:val="Textodocorpo20"/>
                </w:rPr>
                <w:t xml:space="preserve">ropósito </w:t>
              </w:r>
            </w:ins>
            <w:ins w:id="30" w:author="Leonardo Silveira do Nascimento" w:date="2018-03-23T09:23:00Z">
              <w:r w:rsidR="002966CE">
                <w:rPr>
                  <w:rStyle w:val="Textodocorpo20"/>
                </w:rPr>
                <w:t>G</w:t>
              </w:r>
            </w:ins>
            <w:ins w:id="31" w:author="Leonardo Silveira do Nascimento" w:date="2018-03-23T09:19:00Z">
              <w:r w:rsidR="002966CE">
                <w:rPr>
                  <w:rStyle w:val="Textodocorpo20"/>
                </w:rPr>
                <w:t>eral</w:t>
              </w:r>
            </w:ins>
            <w:r w:rsidRPr="00B81EC9">
              <w:rPr>
                <w:rStyle w:val="Textodocorpo20"/>
              </w:rPr>
              <w:t xml:space="preserve"> (GPFSs); e</w:t>
            </w:r>
          </w:p>
          <w:p w:rsidR="00DD755D" w:rsidRPr="002966CE" w:rsidRDefault="00DD755D" w:rsidP="00DD755D">
            <w:pPr>
              <w:numPr>
                <w:ilvl w:val="0"/>
                <w:numId w:val="3"/>
              </w:numPr>
              <w:tabs>
                <w:tab w:val="left" w:pos="-105"/>
              </w:tabs>
              <w:spacing w:before="80" w:after="80"/>
              <w:ind w:left="357" w:hanging="357"/>
              <w:rPr>
                <w:ins w:id="32" w:author="Leonardo Silveira do Nascimento" w:date="2018-03-23T09:20:00Z"/>
                <w:rStyle w:val="Textodocorpo20"/>
                <w:color w:val="auto"/>
                <w:rPrChange w:id="33" w:author="Leonardo Silveira do Nascimento" w:date="2018-03-23T09:20:00Z">
                  <w:rPr>
                    <w:ins w:id="34" w:author="Leonardo Silveira do Nascimento" w:date="2018-03-23T09:20:00Z"/>
                    <w:rStyle w:val="Textodocorpo20"/>
                  </w:rPr>
                </w:rPrChange>
              </w:rPr>
            </w:pPr>
            <w:r w:rsidRPr="00B81EC9">
              <w:rPr>
                <w:rStyle w:val="Textodocorpo20"/>
              </w:rPr>
              <w:t xml:space="preserve">IPSAS </w:t>
            </w:r>
            <w:del w:id="35" w:author="Leonardo Silveira do Nascimento" w:date="2018-03-23T09:23:00Z">
              <w:r w:rsidRPr="00B81EC9" w:rsidDel="00C9039F">
                <w:rPr>
                  <w:rStyle w:val="Textodocorpo20"/>
                </w:rPr>
                <w:delText xml:space="preserve">de </w:delText>
              </w:r>
            </w:del>
            <w:ins w:id="36" w:author="Leonardo Silveira do Nascimento" w:date="2018-03-23T09:23:00Z">
              <w:r w:rsidR="00C9039F">
                <w:rPr>
                  <w:rStyle w:val="Textodocorpo20"/>
                </w:rPr>
                <w:t>em</w:t>
              </w:r>
              <w:r w:rsidR="00C9039F" w:rsidRPr="00B81EC9">
                <w:rPr>
                  <w:rStyle w:val="Textodocorpo20"/>
                </w:rPr>
                <w:t xml:space="preserve"> </w:t>
              </w:r>
            </w:ins>
            <w:r w:rsidRPr="00B81EC9">
              <w:rPr>
                <w:rStyle w:val="Textodocorpo20"/>
              </w:rPr>
              <w:t>Regime de Caixa.</w:t>
            </w:r>
          </w:p>
          <w:p w:rsidR="002966CE" w:rsidRPr="00B81EC9" w:rsidRDefault="002966CE" w:rsidP="002966CE">
            <w:pPr>
              <w:tabs>
                <w:tab w:val="left" w:pos="-105"/>
              </w:tabs>
              <w:spacing w:before="80" w:after="80"/>
              <w:ind w:left="357"/>
              <w:rPr>
                <w:rStyle w:val="Textodocorpo20"/>
                <w:color w:val="auto"/>
              </w:rPr>
              <w:pPrChange w:id="37" w:author="Leonardo Silveira do Nascimento" w:date="2018-03-23T09:20:00Z">
                <w:pPr>
                  <w:numPr>
                    <w:numId w:val="3"/>
                  </w:numPr>
                  <w:tabs>
                    <w:tab w:val="left" w:pos="-105"/>
                  </w:tabs>
                  <w:spacing w:before="80" w:after="80"/>
                  <w:ind w:left="357" w:hanging="357"/>
                </w:pPr>
              </w:pPrChange>
            </w:pPr>
          </w:p>
          <w:p w:rsidR="00526E71" w:rsidRPr="00B81EC9" w:rsidRDefault="00D25B22" w:rsidP="00D25B22">
            <w:pPr>
              <w:spacing w:before="80" w:after="80"/>
              <w:rPr>
                <w:sz w:val="20"/>
              </w:rPr>
            </w:pPr>
            <w:r w:rsidRPr="00B81EC9">
              <w:rPr>
                <w:rStyle w:val="Textodocorpo20"/>
              </w:rPr>
              <w:t xml:space="preserve">As </w:t>
            </w:r>
            <w:del w:id="38" w:author="Leonardo Silveira do Nascimento" w:date="2018-03-23T09:20:00Z">
              <w:r w:rsidRPr="00B81EC9" w:rsidDel="002966CE">
                <w:rPr>
                  <w:rStyle w:val="Textodocorpo20"/>
                </w:rPr>
                <w:delText xml:space="preserve">diretrizes </w:delText>
              </w:r>
            </w:del>
            <w:ins w:id="39" w:author="Leonardo Silveira do Nascimento" w:date="2018-03-23T09:20:00Z">
              <w:r w:rsidR="002966CE">
                <w:rPr>
                  <w:rStyle w:val="Textodocorpo20"/>
                </w:rPr>
                <w:t>orientações</w:t>
              </w:r>
              <w:r w:rsidR="002966CE" w:rsidRPr="00B81EC9">
                <w:rPr>
                  <w:rStyle w:val="Textodocorpo20"/>
                </w:rPr>
                <w:t xml:space="preserve"> </w:t>
              </w:r>
            </w:ins>
            <w:del w:id="40" w:author="Leonardo Silveira do Nascimento" w:date="2018-03-23T09:20:00Z">
              <w:r w:rsidRPr="00B81EC9" w:rsidDel="002966CE">
                <w:rPr>
                  <w:rStyle w:val="Textodocorpo20"/>
                </w:rPr>
                <w:delText xml:space="preserve">não </w:delText>
              </w:r>
              <w:r w:rsidR="00A6588B" w:rsidRPr="00B81EC9" w:rsidDel="002966CE">
                <w:rPr>
                  <w:rStyle w:val="Textodocorpo20"/>
                </w:rPr>
                <w:delText>oficiais</w:delText>
              </w:r>
              <w:r w:rsidRPr="00B81EC9" w:rsidDel="002966CE">
                <w:rPr>
                  <w:rStyle w:val="Textodocorpo20"/>
                </w:rPr>
                <w:delText xml:space="preserve"> </w:delText>
              </w:r>
            </w:del>
            <w:ins w:id="41" w:author="Leonardo Silveira do Nascimento" w:date="2018-03-23T09:20:00Z">
              <w:r w:rsidR="002966CE">
                <w:rPr>
                  <w:rStyle w:val="Textodocorpo20"/>
                </w:rPr>
                <w:t xml:space="preserve">gerais não-compulsórias </w:t>
              </w:r>
            </w:ins>
            <w:r w:rsidRPr="00B81EC9">
              <w:rPr>
                <w:rStyle w:val="Textodocorpo20"/>
              </w:rPr>
              <w:t>do IPSASB e outras publicações incluem:</w:t>
            </w:r>
          </w:p>
          <w:p w:rsidR="007B2072" w:rsidRPr="00B81EC9" w:rsidRDefault="007B2072" w:rsidP="002966CE">
            <w:pPr>
              <w:numPr>
                <w:ilvl w:val="0"/>
                <w:numId w:val="4"/>
              </w:numPr>
              <w:tabs>
                <w:tab w:val="left" w:pos="350"/>
              </w:tabs>
              <w:spacing w:before="80" w:after="80"/>
              <w:rPr>
                <w:rStyle w:val="Textodocorpo20"/>
                <w:color w:val="auto"/>
              </w:rPr>
            </w:pPr>
            <w:r w:rsidRPr="00B81EC9">
              <w:rPr>
                <w:rStyle w:val="Textodocorpo20"/>
              </w:rPr>
              <w:t xml:space="preserve">A </w:t>
            </w:r>
            <w:ins w:id="42" w:author="Leonardo Silveira do Nascimento" w:date="2018-03-23T09:22:00Z">
              <w:r w:rsidR="002966CE" w:rsidRPr="002966CE">
                <w:rPr>
                  <w:rStyle w:val="Textodocorpo20"/>
                </w:rPr>
                <w:t>Estrutura Conceitual para a Elaboração e Divulgação de Informação Contábil de Propósito Geral pelas Entidades do Setor Público</w:t>
              </w:r>
            </w:ins>
            <w:del w:id="43" w:author="Leonardo Silveira do Nascimento" w:date="2018-03-23T09:22:00Z">
              <w:r w:rsidRPr="00B81EC9" w:rsidDel="002966CE">
                <w:rPr>
                  <w:rStyle w:val="Textodocorpo20"/>
                </w:rPr>
                <w:delText xml:space="preserve">Estrutura Conceitual para </w:delText>
              </w:r>
            </w:del>
            <w:del w:id="44" w:author="Leonardo Silveira do Nascimento" w:date="2018-03-23T09:20:00Z">
              <w:r w:rsidRPr="00B81EC9" w:rsidDel="002966CE">
                <w:rPr>
                  <w:rStyle w:val="Textodocorpo20"/>
                </w:rPr>
                <w:delText>Demonstrações Financeira</w:delText>
              </w:r>
              <w:r w:rsidR="00742036" w:rsidRPr="00B81EC9" w:rsidDel="002966CE">
                <w:rPr>
                  <w:rStyle w:val="Textodocorpo20"/>
                </w:rPr>
                <w:delText>s</w:delText>
              </w:r>
            </w:del>
            <w:ins w:id="45" w:author="Leonardo Silveira do Nascimento" w:date="2018-03-23T10:18:00Z">
              <w:r w:rsidR="004C2710">
                <w:rPr>
                  <w:rStyle w:val="Textodocorpo20"/>
                </w:rPr>
                <w:t>Demonstrações contábeis</w:t>
              </w:r>
            </w:ins>
            <w:del w:id="46" w:author="Leonardo Silveira do Nascimento" w:date="2018-03-23T09:20:00Z">
              <w:r w:rsidR="00742036" w:rsidRPr="00B81EC9" w:rsidDel="002966CE">
                <w:rPr>
                  <w:rStyle w:val="Textodocorpo20"/>
                </w:rPr>
                <w:delText xml:space="preserve"> de Finalidades Gerais por E</w:delText>
              </w:r>
              <w:r w:rsidRPr="00B81EC9" w:rsidDel="002966CE">
                <w:rPr>
                  <w:rStyle w:val="Textodocorpo20"/>
                </w:rPr>
                <w:delText xml:space="preserve">ntidades do </w:delText>
              </w:r>
              <w:r w:rsidR="00742036" w:rsidRPr="00B81EC9" w:rsidDel="002966CE">
                <w:rPr>
                  <w:rStyle w:val="Textodocorpo20"/>
                </w:rPr>
                <w:delText>S</w:delText>
              </w:r>
              <w:r w:rsidRPr="00B81EC9" w:rsidDel="002966CE">
                <w:rPr>
                  <w:rStyle w:val="Textodocorpo20"/>
                </w:rPr>
                <w:delText xml:space="preserve">etor </w:delText>
              </w:r>
              <w:r w:rsidR="00742036" w:rsidRPr="00B81EC9" w:rsidDel="002966CE">
                <w:rPr>
                  <w:rStyle w:val="Textodocorpo20"/>
                </w:rPr>
                <w:delText>P</w:delText>
              </w:r>
              <w:r w:rsidRPr="00B81EC9" w:rsidDel="002966CE">
                <w:rPr>
                  <w:rStyle w:val="Textodocorpo20"/>
                </w:rPr>
                <w:delText>úblico</w:delText>
              </w:r>
            </w:del>
            <w:r w:rsidRPr="00B81EC9">
              <w:rPr>
                <w:rStyle w:val="Textodocorpo20"/>
              </w:rPr>
              <w:t>;</w:t>
            </w:r>
          </w:p>
          <w:p w:rsidR="007B2072" w:rsidRPr="00B81EC9" w:rsidRDefault="007B2072" w:rsidP="007B2072">
            <w:pPr>
              <w:numPr>
                <w:ilvl w:val="0"/>
                <w:numId w:val="4"/>
              </w:numPr>
              <w:tabs>
                <w:tab w:val="left" w:pos="365"/>
              </w:tabs>
              <w:spacing w:before="80" w:after="80"/>
              <w:ind w:left="357" w:hanging="357"/>
              <w:rPr>
                <w:rStyle w:val="Textodocorpo20"/>
                <w:color w:val="auto"/>
              </w:rPr>
            </w:pPr>
            <w:r w:rsidRPr="00B81EC9">
              <w:rPr>
                <w:rStyle w:val="Textodocorpo20"/>
              </w:rPr>
              <w:t>Guia</w:t>
            </w:r>
            <w:ins w:id="47" w:author="Leonardo Silveira do Nascimento" w:date="2018-03-23T09:22:00Z">
              <w:r w:rsidR="002966CE">
                <w:rPr>
                  <w:rStyle w:val="Textodocorpo20"/>
                </w:rPr>
                <w:t>s</w:t>
              </w:r>
            </w:ins>
            <w:r w:rsidRPr="00B81EC9">
              <w:rPr>
                <w:rStyle w:val="Textodocorpo20"/>
              </w:rPr>
              <w:t xml:space="preserve"> de Práticas Recomendadas (RPGs) aplicáve</w:t>
            </w:r>
            <w:ins w:id="48" w:author="Leonardo Silveira do Nascimento" w:date="2018-03-23T09:22:00Z">
              <w:r w:rsidR="002966CE">
                <w:rPr>
                  <w:rStyle w:val="Textodocorpo20"/>
                </w:rPr>
                <w:t>is</w:t>
              </w:r>
            </w:ins>
            <w:del w:id="49" w:author="Leonardo Silveira do Nascimento" w:date="2018-03-23T09:22:00Z">
              <w:r w:rsidRPr="00B81EC9" w:rsidDel="002966CE">
                <w:rPr>
                  <w:rStyle w:val="Textodocorpo20"/>
                </w:rPr>
                <w:delText>l</w:delText>
              </w:r>
            </w:del>
            <w:r w:rsidRPr="00B81EC9">
              <w:rPr>
                <w:rStyle w:val="Textodocorpo20"/>
              </w:rPr>
              <w:t xml:space="preserve"> à preparação e apresentação das </w:t>
            </w:r>
            <w:del w:id="50" w:author="Leonardo Silveira do Nascimento" w:date="2018-03-23T10:18:00Z">
              <w:r w:rsidRPr="00B81EC9" w:rsidDel="004C2710">
                <w:rPr>
                  <w:rStyle w:val="Textodocorpo20"/>
                </w:rPr>
                <w:delText>Demonstrações Financeiras</w:delText>
              </w:r>
            </w:del>
            <w:ins w:id="51" w:author="Leonardo Silveira do Nascimento" w:date="2018-03-23T10:18:00Z">
              <w:r w:rsidR="004C2710">
                <w:rPr>
                  <w:rStyle w:val="Textodocorpo20"/>
                </w:rPr>
                <w:t>Demonstrações contábeis</w:t>
              </w:r>
            </w:ins>
            <w:r w:rsidRPr="00B81EC9">
              <w:rPr>
                <w:rStyle w:val="Textodocorpo20"/>
              </w:rPr>
              <w:t xml:space="preserve"> de Finalidades Gerais (GPFRs); e</w:t>
            </w:r>
          </w:p>
          <w:p w:rsidR="00526E71" w:rsidRPr="00B81EC9" w:rsidRDefault="007B2072" w:rsidP="007B2072">
            <w:pPr>
              <w:keepNext/>
              <w:keepLines/>
              <w:numPr>
                <w:ilvl w:val="0"/>
                <w:numId w:val="4"/>
              </w:numPr>
              <w:spacing w:before="80" w:after="80"/>
              <w:ind w:left="357" w:hanging="357"/>
              <w:outlineLvl w:val="3"/>
              <w:rPr>
                <w:rStyle w:val="Textodocorpo20"/>
              </w:rPr>
            </w:pPr>
            <w:r w:rsidRPr="00B81EC9">
              <w:rPr>
                <w:rStyle w:val="Textodocorpo20"/>
              </w:rPr>
              <w:t>Documentos de pessoal e outros documentos</w:t>
            </w:r>
          </w:p>
        </w:tc>
      </w:tr>
      <w:tr w:rsidR="00526E71" w:rsidRPr="00B81EC9" w:rsidTr="00D25B22">
        <w:tc>
          <w:tcPr>
            <w:tcW w:w="1986" w:type="dxa"/>
          </w:tcPr>
          <w:p w:rsidR="00526E71" w:rsidRPr="00B81EC9" w:rsidRDefault="007B2072" w:rsidP="007B2072">
            <w:pPr>
              <w:spacing w:before="80" w:after="80"/>
              <w:rPr>
                <w:rStyle w:val="Textodocorpo20"/>
              </w:rPr>
            </w:pPr>
            <w:r w:rsidRPr="00B81EC9">
              <w:rPr>
                <w:rStyle w:val="Textodocorpo20"/>
              </w:rPr>
              <w:t>Impactos</w:t>
            </w:r>
          </w:p>
        </w:tc>
        <w:tc>
          <w:tcPr>
            <w:tcW w:w="7796" w:type="dxa"/>
          </w:tcPr>
          <w:p w:rsidR="00526E71" w:rsidRPr="007C7FB7" w:rsidRDefault="007B2072" w:rsidP="007B2072">
            <w:pPr>
              <w:spacing w:before="80" w:after="80"/>
              <w:rPr>
                <w:sz w:val="20"/>
                <w:lang w:val="en-GB"/>
                <w:rPrChange w:id="52" w:author="Leonardo Silveira do Nascimento" w:date="2018-03-23T09:17:00Z">
                  <w:rPr>
                    <w:sz w:val="20"/>
                  </w:rPr>
                </w:rPrChange>
              </w:rPr>
            </w:pPr>
            <w:r w:rsidRPr="007C7FB7">
              <w:rPr>
                <w:rStyle w:val="Textodocorpo20"/>
                <w:lang w:val="en-GB"/>
                <w:rPrChange w:id="53" w:author="Leonardo Silveira do Nascimento" w:date="2018-03-23T09:17:00Z">
                  <w:rPr>
                    <w:rStyle w:val="Textodocorpo20"/>
                  </w:rPr>
                </w:rPrChange>
              </w:rPr>
              <w:t>O uso do IPSAS™ (International Public Sector Accounting Standards™):</w:t>
            </w:r>
          </w:p>
          <w:p w:rsidR="007B2072" w:rsidRPr="00B81EC9" w:rsidRDefault="007B2072" w:rsidP="007B2072">
            <w:pPr>
              <w:numPr>
                <w:ilvl w:val="0"/>
                <w:numId w:val="5"/>
              </w:numPr>
              <w:tabs>
                <w:tab w:val="left" w:pos="-95"/>
              </w:tabs>
              <w:spacing w:before="80" w:after="80"/>
              <w:ind w:left="357" w:hanging="357"/>
              <w:rPr>
                <w:rStyle w:val="Textodocorpo20"/>
              </w:rPr>
            </w:pPr>
            <w:r w:rsidRPr="00B81EC9">
              <w:rPr>
                <w:rStyle w:val="Textodocorpo20"/>
              </w:rPr>
              <w:t xml:space="preserve">Aumenta a transparência através da capacidade de comparação e da qualidade da informação financeira baseada no </w:t>
            </w:r>
            <w:del w:id="54" w:author="Leonardo Silveira do Nascimento" w:date="2018-03-23T09:24:00Z">
              <w:r w:rsidRPr="00B81EC9" w:rsidDel="00C9039F">
                <w:rPr>
                  <w:rStyle w:val="Textodocorpo20"/>
                </w:rPr>
                <w:delText>exercício</w:delText>
              </w:r>
            </w:del>
            <w:ins w:id="55" w:author="Leonardo Silveira do Nascimento" w:date="2018-03-23T09:24:00Z">
              <w:r w:rsidR="00C9039F">
                <w:rPr>
                  <w:rStyle w:val="Textodocorpo20"/>
                </w:rPr>
                <w:t>regime de competência</w:t>
              </w:r>
            </w:ins>
            <w:r w:rsidRPr="00B81EC9">
              <w:rPr>
                <w:rStyle w:val="Textodocorpo20"/>
              </w:rPr>
              <w:t>, permitindo que os usuários avaliem o status financeiro das entidades do setor público;</w:t>
            </w:r>
          </w:p>
          <w:p w:rsidR="007B2072" w:rsidRPr="00B81EC9" w:rsidRDefault="00E332A3" w:rsidP="00E332A3">
            <w:pPr>
              <w:numPr>
                <w:ilvl w:val="0"/>
                <w:numId w:val="5"/>
              </w:numPr>
              <w:tabs>
                <w:tab w:val="left" w:pos="365"/>
              </w:tabs>
              <w:spacing w:before="80" w:after="80"/>
              <w:ind w:left="357" w:hanging="357"/>
              <w:rPr>
                <w:rStyle w:val="Textodocorpo20"/>
              </w:rPr>
            </w:pPr>
            <w:r w:rsidRPr="00B81EC9">
              <w:rPr>
                <w:rStyle w:val="Textodocorpo20"/>
              </w:rPr>
              <w:t xml:space="preserve">Aumenta a responsabilidade através da comunicação da natureza e </w:t>
            </w:r>
            <w:ins w:id="56" w:author="Leonardo Silveira do Nascimento" w:date="2018-03-23T09:25:00Z">
              <w:r w:rsidR="008D4667">
                <w:rPr>
                  <w:rStyle w:val="Textodocorpo20"/>
                </w:rPr>
                <w:t xml:space="preserve">da </w:t>
              </w:r>
            </w:ins>
            <w:r w:rsidRPr="00B81EC9">
              <w:rPr>
                <w:rStyle w:val="Textodocorpo20"/>
              </w:rPr>
              <w:t>quantidade de recursos controlados por entidades do setor público e como el</w:t>
            </w:r>
            <w:ins w:id="57" w:author="Leonardo Silveira do Nascimento" w:date="2018-03-23T09:25:00Z">
              <w:r w:rsidR="008D4667">
                <w:rPr>
                  <w:rStyle w:val="Textodocorpo20"/>
                </w:rPr>
                <w:t>e</w:t>
              </w:r>
            </w:ins>
            <w:del w:id="58" w:author="Leonardo Silveira do Nascimento" w:date="2018-03-23T09:25:00Z">
              <w:r w:rsidRPr="00B81EC9" w:rsidDel="008D4667">
                <w:rPr>
                  <w:rStyle w:val="Textodocorpo20"/>
                </w:rPr>
                <w:delText>a</w:delText>
              </w:r>
            </w:del>
            <w:r w:rsidRPr="00B81EC9">
              <w:rPr>
                <w:rStyle w:val="Textodocorpo20"/>
              </w:rPr>
              <w:t xml:space="preserve">s são </w:t>
            </w:r>
            <w:del w:id="59" w:author="Leonardo Silveira do Nascimento" w:date="2018-03-23T09:25:00Z">
              <w:r w:rsidR="004651F9" w:rsidRPr="00B81EC9" w:rsidDel="008D4667">
                <w:rPr>
                  <w:rStyle w:val="Textodocorpo20"/>
                </w:rPr>
                <w:delText>utilizadas</w:delText>
              </w:r>
            </w:del>
            <w:ins w:id="60" w:author="Leonardo Silveira do Nascimento" w:date="2018-03-23T09:25:00Z">
              <w:r w:rsidR="008D4667" w:rsidRPr="00B81EC9">
                <w:rPr>
                  <w:rStyle w:val="Textodocorpo20"/>
                </w:rPr>
                <w:t>utilizad</w:t>
              </w:r>
              <w:r w:rsidR="008D4667">
                <w:rPr>
                  <w:rStyle w:val="Textodocorpo20"/>
                </w:rPr>
                <w:t>os</w:t>
              </w:r>
            </w:ins>
            <w:r w:rsidRPr="00B81EC9">
              <w:rPr>
                <w:rStyle w:val="Textodocorpo20"/>
              </w:rPr>
              <w:t>, permitindo aos usuários responsabilizar os governos e outras entidades do setor público; e</w:t>
            </w:r>
          </w:p>
          <w:p w:rsidR="00526E71" w:rsidRPr="00B81EC9" w:rsidRDefault="00E332A3" w:rsidP="004854E6">
            <w:pPr>
              <w:numPr>
                <w:ilvl w:val="0"/>
                <w:numId w:val="5"/>
              </w:numPr>
              <w:spacing w:before="80" w:after="80"/>
              <w:ind w:left="357" w:hanging="357"/>
              <w:rPr>
                <w:rStyle w:val="Textodocorpo20"/>
              </w:rPr>
            </w:pPr>
            <w:r w:rsidRPr="00B81EC9">
              <w:rPr>
                <w:rStyle w:val="Textodocorpo20"/>
              </w:rPr>
              <w:t xml:space="preserve">Contribui para uma melhor informação para os tomadores de decisão das entidades do setor público </w:t>
            </w:r>
            <w:ins w:id="61" w:author="Leonardo Silveira do Nascimento" w:date="2018-03-23T09:25:00Z">
              <w:r w:rsidR="008D4667">
                <w:rPr>
                  <w:rStyle w:val="Textodocorpo20"/>
                </w:rPr>
                <w:t xml:space="preserve">ao </w:t>
              </w:r>
            </w:ins>
            <w:del w:id="62" w:author="Leonardo Silveira do Nascimento" w:date="2018-03-23T09:26:00Z">
              <w:r w:rsidR="004651F9" w:rsidRPr="00B81EC9" w:rsidDel="008D4667">
                <w:rPr>
                  <w:rStyle w:val="Textodocorpo20"/>
                </w:rPr>
                <w:delText>utilizarem</w:delText>
              </w:r>
              <w:r w:rsidRPr="00B81EC9" w:rsidDel="008D4667">
                <w:rPr>
                  <w:rStyle w:val="Textodocorpo20"/>
                </w:rPr>
                <w:delText xml:space="preserve"> </w:delText>
              </w:r>
            </w:del>
            <w:ins w:id="63" w:author="Leonardo Silveira do Nascimento" w:date="2018-03-23T09:26:00Z">
              <w:r w:rsidR="008D4667">
                <w:rPr>
                  <w:rStyle w:val="Textodocorpo20"/>
                </w:rPr>
                <w:t>fazerem</w:t>
              </w:r>
              <w:r w:rsidR="008D4667" w:rsidRPr="00B81EC9">
                <w:rPr>
                  <w:rStyle w:val="Textodocorpo20"/>
                </w:rPr>
                <w:t xml:space="preserve"> </w:t>
              </w:r>
            </w:ins>
            <w:del w:id="64" w:author="Leonardo Silveira do Nascimento" w:date="2018-03-23T09:25:00Z">
              <w:r w:rsidRPr="00B81EC9" w:rsidDel="008D4667">
                <w:rPr>
                  <w:rStyle w:val="Textodocorpo20"/>
                </w:rPr>
                <w:delText xml:space="preserve">em </w:delText>
              </w:r>
            </w:del>
            <w:r w:rsidRPr="00B81EC9">
              <w:rPr>
                <w:rStyle w:val="Textodocorpo20"/>
              </w:rPr>
              <w:t>julgamentos e entregando bens e serviços aos usuários de forma eficiente.</w:t>
            </w:r>
          </w:p>
        </w:tc>
      </w:tr>
      <w:tr w:rsidR="00526E71" w:rsidRPr="00B81EC9" w:rsidTr="00D25B22">
        <w:tc>
          <w:tcPr>
            <w:tcW w:w="1986" w:type="dxa"/>
          </w:tcPr>
          <w:p w:rsidR="00526E71" w:rsidRPr="00B81EC9" w:rsidRDefault="00E332A3" w:rsidP="00E332A3">
            <w:pPr>
              <w:spacing w:before="80" w:after="80"/>
              <w:rPr>
                <w:rStyle w:val="Textodocorpo20"/>
              </w:rPr>
            </w:pPr>
            <w:r w:rsidRPr="00B81EC9">
              <w:rPr>
                <w:rStyle w:val="Textodocorpo20"/>
              </w:rPr>
              <w:t>Posição estratégica</w:t>
            </w:r>
          </w:p>
        </w:tc>
        <w:tc>
          <w:tcPr>
            <w:tcW w:w="7796" w:type="dxa"/>
          </w:tcPr>
          <w:p w:rsidR="00526E71" w:rsidRPr="00B81EC9" w:rsidRDefault="0080281D" w:rsidP="00E332A3">
            <w:pPr>
              <w:spacing w:before="80" w:after="80"/>
              <w:rPr>
                <w:rStyle w:val="Textodocorpo20"/>
                <w:color w:val="auto"/>
              </w:rPr>
            </w:pPr>
            <w:r w:rsidRPr="00B81EC9">
              <w:rPr>
                <w:rStyle w:val="Textodocorpo20"/>
              </w:rPr>
              <w:t>O</w:t>
            </w:r>
            <w:r w:rsidR="00E332A3" w:rsidRPr="00B81EC9">
              <w:rPr>
                <w:rStyle w:val="Textodocorpo20"/>
              </w:rPr>
              <w:t xml:space="preserve"> </w:t>
            </w:r>
            <w:hyperlink r:id="rId11" w:history="1">
              <w:r w:rsidR="00E332A3" w:rsidRPr="00B81EC9">
                <w:rPr>
                  <w:rStyle w:val="Hyperlink"/>
                </w:rPr>
                <w:t xml:space="preserve"> </w:t>
              </w:r>
              <w:r w:rsidR="00B81EC9">
                <w:rPr>
                  <w:rStyle w:val="Hyperlink"/>
                </w:rPr>
                <w:t>Grupo Consultivo</w:t>
              </w:r>
              <w:r w:rsidR="00E332A3" w:rsidRPr="00B81EC9">
                <w:rPr>
                  <w:rStyle w:val="Hyperlink"/>
                </w:rPr>
                <w:t xml:space="preserve"> (CAG)</w:t>
              </w:r>
            </w:hyperlink>
            <w:r w:rsidR="00E332A3" w:rsidRPr="00B81EC9">
              <w:rPr>
                <w:rStyle w:val="Textodocorpo20"/>
              </w:rPr>
              <w:t xml:space="preserve"> do IPSASB é um </w:t>
            </w:r>
            <w:r w:rsidR="00D43B21" w:rsidRPr="00B81EC9">
              <w:rPr>
                <w:rStyle w:val="Textodocorpo20"/>
              </w:rPr>
              <w:t>fórum</w:t>
            </w:r>
            <w:r w:rsidR="00E332A3" w:rsidRPr="00B81EC9">
              <w:rPr>
                <w:rStyle w:val="Textodocorpo20"/>
              </w:rPr>
              <w:t xml:space="preserve"> </w:t>
            </w:r>
            <w:r w:rsidR="00D43B21" w:rsidRPr="00B81EC9">
              <w:rPr>
                <w:rStyle w:val="Textodocorpo20"/>
              </w:rPr>
              <w:t>composto</w:t>
            </w:r>
            <w:r w:rsidR="00E332A3" w:rsidRPr="00B81EC9">
              <w:rPr>
                <w:rStyle w:val="Textodocorpo20"/>
              </w:rPr>
              <w:t xml:space="preserve"> de indivíduos de empresas dos setores público e</w:t>
            </w:r>
            <w:r w:rsidRPr="00B81EC9">
              <w:rPr>
                <w:rStyle w:val="Textodocorpo20"/>
              </w:rPr>
              <w:t xml:space="preserve"> privado interessadas ou afetada</w:t>
            </w:r>
            <w:r w:rsidR="00E332A3" w:rsidRPr="00B81EC9">
              <w:rPr>
                <w:rStyle w:val="Textodocorpo20"/>
              </w:rPr>
              <w:t xml:space="preserve">s pelo trabalho do IPSASB, incluindo aqueles envolvidos na preparação, auditoria ou avaliação de </w:t>
            </w:r>
            <w:del w:id="65" w:author="Leonardo Silveira do Nascimento" w:date="2018-03-23T10:18:00Z">
              <w:r w:rsidR="00E332A3" w:rsidRPr="00B81EC9" w:rsidDel="004C2710">
                <w:rPr>
                  <w:rStyle w:val="Textodocorpo20"/>
                </w:rPr>
                <w:delText>demonstrações financeiras</w:delText>
              </w:r>
            </w:del>
            <w:ins w:id="66" w:author="Leonardo Silveira do Nascimento" w:date="2018-03-23T10:18:00Z">
              <w:r w:rsidR="004C2710">
                <w:rPr>
                  <w:rStyle w:val="Textodocorpo20"/>
                </w:rPr>
                <w:t>demonstrações contábeis</w:t>
              </w:r>
            </w:ins>
            <w:r w:rsidR="00E332A3" w:rsidRPr="00B81EC9">
              <w:rPr>
                <w:rStyle w:val="Textodocorpo20"/>
              </w:rPr>
              <w:t xml:space="preserve"> do setor público.</w:t>
            </w:r>
            <w:r w:rsidR="00526E71" w:rsidRPr="00B81EC9">
              <w:rPr>
                <w:rStyle w:val="Textodocorpo20"/>
              </w:rPr>
              <w:t xml:space="preserve"> </w:t>
            </w:r>
            <w:r w:rsidR="00E332A3" w:rsidRPr="00B81EC9">
              <w:rPr>
                <w:rStyle w:val="Textodocorpo20"/>
              </w:rPr>
              <w:t>A interação com o CAG é o principal elemento do devido processo legal do IPSASB.</w:t>
            </w:r>
          </w:p>
        </w:tc>
      </w:tr>
      <w:tr w:rsidR="00526E71" w:rsidRPr="00B81EC9" w:rsidTr="00D25B22">
        <w:tc>
          <w:tcPr>
            <w:tcW w:w="1986" w:type="dxa"/>
          </w:tcPr>
          <w:p w:rsidR="00526E71" w:rsidRPr="00B81EC9" w:rsidRDefault="00E332A3" w:rsidP="00E332A3">
            <w:pPr>
              <w:spacing w:before="80" w:after="80"/>
              <w:rPr>
                <w:rStyle w:val="Textodocorpo20"/>
                <w:color w:val="auto"/>
              </w:rPr>
            </w:pPr>
            <w:r w:rsidRPr="00B81EC9">
              <w:rPr>
                <w:rStyle w:val="Textodocorpo20"/>
              </w:rPr>
              <w:t>Supervisão</w:t>
            </w:r>
          </w:p>
        </w:tc>
        <w:tc>
          <w:tcPr>
            <w:tcW w:w="7796" w:type="dxa"/>
          </w:tcPr>
          <w:p w:rsidR="00526E71" w:rsidRPr="00B81EC9" w:rsidRDefault="00E332A3" w:rsidP="008448E9">
            <w:pPr>
              <w:spacing w:before="80" w:after="80"/>
              <w:rPr>
                <w:rStyle w:val="Textodocorpo20"/>
              </w:rPr>
            </w:pPr>
            <w:r w:rsidRPr="00B81EC9">
              <w:rPr>
                <w:rStyle w:val="Textodocorpo20"/>
              </w:rPr>
              <w:t xml:space="preserve">O IPSASB estabelece suas normas de acordo com um </w:t>
            </w:r>
            <w:hyperlink r:id="rId12" w:history="1">
              <w:r w:rsidRPr="00B81EC9">
                <w:rPr>
                  <w:rStyle w:val="Hyperlink"/>
                </w:rPr>
                <w:t>devido processo legal</w:t>
              </w:r>
            </w:hyperlink>
            <w:r w:rsidRPr="00B81EC9">
              <w:rPr>
                <w:rStyle w:val="Textodocorpo20"/>
              </w:rPr>
              <w:t xml:space="preserve"> transparente.</w:t>
            </w:r>
            <w:r w:rsidR="00526E71" w:rsidRPr="00B81EC9">
              <w:rPr>
                <w:rStyle w:val="Textodocorpo20"/>
              </w:rPr>
              <w:t xml:space="preserve"> </w:t>
            </w:r>
            <w:r w:rsidR="008448E9" w:rsidRPr="00B81EC9">
              <w:rPr>
                <w:rStyle w:val="Textodocorpo20"/>
              </w:rPr>
              <w:t xml:space="preserve">As suas atividades de governança e </w:t>
            </w:r>
            <w:r w:rsidR="00415BE4" w:rsidRPr="00B81EC9">
              <w:rPr>
                <w:rStyle w:val="Textodocorpo20"/>
              </w:rPr>
              <w:t>de estabelecimento de normas</w:t>
            </w:r>
            <w:r w:rsidR="008448E9" w:rsidRPr="00B81EC9">
              <w:rPr>
                <w:rStyle w:val="Textodocorpo20"/>
              </w:rPr>
              <w:t xml:space="preserve"> são supervisionadas pelo </w:t>
            </w:r>
            <w:hyperlink r:id="rId13" w:history="1">
              <w:r w:rsidR="00B81EC9">
                <w:rPr>
                  <w:rStyle w:val="Hyperlink"/>
                </w:rPr>
                <w:t>Comitê</w:t>
              </w:r>
            </w:hyperlink>
            <w:r w:rsidR="00B81EC9">
              <w:rPr>
                <w:rStyle w:val="Hyperlink"/>
              </w:rPr>
              <w:t xml:space="preserve"> de Interesse Público</w:t>
            </w:r>
            <w:r w:rsidRPr="00B81EC9">
              <w:rPr>
                <w:rStyle w:val="Textodocorpo20"/>
              </w:rPr>
              <w:t xml:space="preserve"> </w:t>
            </w:r>
            <w:hyperlink r:id="rId14" w:history="1">
              <w:r w:rsidRPr="00B81EC9">
                <w:rPr>
                  <w:rStyle w:val="Hyperlink"/>
                </w:rPr>
                <w:t>(PIC)</w:t>
              </w:r>
            </w:hyperlink>
            <w:r w:rsidRPr="00B81EC9">
              <w:rPr>
                <w:rStyle w:val="Textodocorpo20"/>
              </w:rPr>
              <w:t>.</w:t>
            </w:r>
          </w:p>
        </w:tc>
      </w:tr>
      <w:tr w:rsidR="00526E71" w:rsidRPr="00B81EC9" w:rsidTr="00D25B22">
        <w:tc>
          <w:tcPr>
            <w:tcW w:w="1986" w:type="dxa"/>
          </w:tcPr>
          <w:p w:rsidR="00526E71" w:rsidRPr="00B81EC9" w:rsidRDefault="008448E9" w:rsidP="008448E9">
            <w:pPr>
              <w:spacing w:before="80" w:after="80"/>
              <w:rPr>
                <w:rStyle w:val="Textodocorpo20"/>
              </w:rPr>
            </w:pPr>
            <w:r w:rsidRPr="00B81EC9">
              <w:rPr>
                <w:rStyle w:val="Textodocorpo20"/>
              </w:rPr>
              <w:t xml:space="preserve">Estruturas e </w:t>
            </w:r>
            <w:r w:rsidRPr="00B81EC9">
              <w:rPr>
                <w:rStyle w:val="Textodocorpo20"/>
              </w:rPr>
              <w:lastRenderedPageBreak/>
              <w:t>processos</w:t>
            </w:r>
          </w:p>
        </w:tc>
        <w:tc>
          <w:tcPr>
            <w:tcW w:w="7796" w:type="dxa"/>
          </w:tcPr>
          <w:p w:rsidR="00526E71" w:rsidRPr="00B81EC9" w:rsidRDefault="008448E9" w:rsidP="008448E9">
            <w:pPr>
              <w:spacing w:before="80" w:after="80"/>
              <w:rPr>
                <w:rStyle w:val="Textodocorpo20"/>
              </w:rPr>
            </w:pPr>
            <w:r w:rsidRPr="00B81EC9">
              <w:rPr>
                <w:rStyle w:val="Textodocorpo20"/>
              </w:rPr>
              <w:lastRenderedPageBreak/>
              <w:t xml:space="preserve">As estruturas e processos que apoiam o IPSASB são facilitadas pela </w:t>
            </w:r>
            <w:hyperlink r:id="rId15" w:history="1">
              <w:r w:rsidR="00B81EC9">
                <w:rPr>
                  <w:rStyle w:val="Hyperlink"/>
                </w:rPr>
                <w:t xml:space="preserve">Federação </w:t>
              </w:r>
              <w:r w:rsidR="00B81EC9">
                <w:rPr>
                  <w:rStyle w:val="Hyperlink"/>
                </w:rPr>
                <w:lastRenderedPageBreak/>
                <w:t>Internacional de Contadores (Inter</w:t>
              </w:r>
              <w:r w:rsidRPr="00B81EC9">
                <w:rPr>
                  <w:rStyle w:val="Hyperlink"/>
                </w:rPr>
                <w:t>national Federation of Accountants®</w:t>
              </w:r>
              <w:r w:rsidR="00B81EC9">
                <w:rPr>
                  <w:rStyle w:val="Hyperlink"/>
                </w:rPr>
                <w:t>)</w:t>
              </w:r>
              <w:r w:rsidRPr="00B81EC9">
                <w:rPr>
                  <w:rStyle w:val="Hyperlink"/>
                </w:rPr>
                <w:t xml:space="preserve"> (IFAC®)</w:t>
              </w:r>
            </w:hyperlink>
            <w:r w:rsidRPr="00B81EC9">
              <w:rPr>
                <w:rStyle w:val="Textodocorpo20"/>
              </w:rPr>
              <w:t>.</w:t>
            </w:r>
          </w:p>
        </w:tc>
      </w:tr>
      <w:tr w:rsidR="00526E71" w:rsidRPr="00B81EC9" w:rsidTr="00D25B22">
        <w:tc>
          <w:tcPr>
            <w:tcW w:w="1986" w:type="dxa"/>
          </w:tcPr>
          <w:p w:rsidR="00526E71" w:rsidRPr="00B81EC9" w:rsidRDefault="008448E9" w:rsidP="008448E9">
            <w:pPr>
              <w:spacing w:before="80" w:after="80"/>
              <w:rPr>
                <w:rStyle w:val="Textodocorpo20"/>
              </w:rPr>
            </w:pPr>
            <w:r w:rsidRPr="00B81EC9">
              <w:rPr>
                <w:rStyle w:val="Textodocorpo20"/>
              </w:rPr>
              <w:lastRenderedPageBreak/>
              <w:t>Financiamento</w:t>
            </w:r>
          </w:p>
        </w:tc>
        <w:tc>
          <w:tcPr>
            <w:tcW w:w="7796" w:type="dxa"/>
          </w:tcPr>
          <w:p w:rsidR="00526E71" w:rsidRPr="00B81EC9" w:rsidRDefault="008448E9" w:rsidP="008448E9">
            <w:pPr>
              <w:spacing w:before="80" w:after="80"/>
              <w:rPr>
                <w:rStyle w:val="Textodocorpo20"/>
              </w:rPr>
            </w:pPr>
            <w:r w:rsidRPr="00B81EC9">
              <w:rPr>
                <w:rStyle w:val="Textodocorpo20"/>
              </w:rPr>
              <w:t>O IPSASB recebe suporte financeiro da IFAC®, do Asian Development Bank, Chartered Professional Accountants of Canada, New Zealand External Reporting Board e dos governos do Canadá e da Nova Zelândia.</w:t>
            </w:r>
          </w:p>
        </w:tc>
      </w:tr>
    </w:tbl>
    <w:p w:rsidR="00526E71" w:rsidRPr="00B81EC9" w:rsidRDefault="00526E71" w:rsidP="00526E71">
      <w:pPr>
        <w:spacing w:before="120" w:after="120"/>
        <w:rPr>
          <w:rStyle w:val="Textodocorpo20"/>
        </w:rPr>
      </w:pPr>
    </w:p>
    <w:p w:rsidR="00526E71" w:rsidRPr="00B81EC9" w:rsidRDefault="008448E9" w:rsidP="008448E9">
      <w:pPr>
        <w:spacing w:before="120" w:after="120"/>
      </w:pPr>
      <w:r w:rsidRPr="007C7FB7">
        <w:rPr>
          <w:rStyle w:val="Legendadatabela"/>
          <w:lang w:val="en-GB"/>
          <w:rPrChange w:id="67" w:author="Leonardo Silveira do Nascimento" w:date="2018-03-23T09:17:00Z">
            <w:rPr>
              <w:rStyle w:val="Legendadatabela"/>
            </w:rPr>
          </w:rPrChange>
        </w:rPr>
        <w:t>Copyright© Janeiro de 2018 pela International Federation of Accountants® (IFAC®).</w:t>
      </w:r>
      <w:r w:rsidR="00526E71" w:rsidRPr="007C7FB7">
        <w:rPr>
          <w:rStyle w:val="Legendadatabela"/>
          <w:lang w:val="en-GB"/>
          <w:rPrChange w:id="68" w:author="Leonardo Silveira do Nascimento" w:date="2018-03-23T09:17:00Z">
            <w:rPr>
              <w:rStyle w:val="Legendadatabela"/>
            </w:rPr>
          </w:rPrChange>
        </w:rPr>
        <w:t xml:space="preserve"> </w:t>
      </w:r>
      <w:r w:rsidRPr="00B81EC9">
        <w:rPr>
          <w:rStyle w:val="Legendadatabela"/>
        </w:rPr>
        <w:t xml:space="preserve">Para obter </w:t>
      </w:r>
      <w:r w:rsidR="00D43B21" w:rsidRPr="00B81EC9">
        <w:rPr>
          <w:rStyle w:val="Legendadatabela"/>
        </w:rPr>
        <w:t>informações</w:t>
      </w:r>
      <w:r w:rsidRPr="00B81EC9">
        <w:rPr>
          <w:rStyle w:val="Legendadatabela"/>
        </w:rPr>
        <w:t xml:space="preserve"> sobre direitos autorais, marca registrada e permissões, veja a contracapa</w:t>
      </w:r>
      <w:r w:rsidR="00526E71" w:rsidRPr="00B81EC9">
        <w:rPr>
          <w:rStyle w:val="Legendadatabela"/>
        </w:rPr>
        <w:t xml:space="preserve"> </w:t>
      </w:r>
    </w:p>
    <w:p w:rsidR="00526E71" w:rsidRPr="00B81EC9" w:rsidRDefault="00526E71" w:rsidP="00526E71">
      <w:pPr>
        <w:pStyle w:val="Ttulo10"/>
        <w:keepNext/>
        <w:keepLines/>
        <w:shd w:val="clear" w:color="auto" w:fill="FFFFFF" w:themeFill="background1"/>
        <w:spacing w:before="120" w:after="120" w:line="240" w:lineRule="auto"/>
        <w:jc w:val="left"/>
      </w:pPr>
    </w:p>
    <w:p w:rsidR="00526E71" w:rsidRPr="00B81EC9" w:rsidRDefault="00526E71" w:rsidP="00526E71">
      <w:pPr>
        <w:spacing w:before="120" w:after="120"/>
        <w:rPr>
          <w:sz w:val="2"/>
          <w:szCs w:val="2"/>
        </w:rPr>
      </w:pPr>
    </w:p>
    <w:p w:rsidR="00526E71" w:rsidRPr="00B81EC9" w:rsidRDefault="008448E9" w:rsidP="007B19FB">
      <w:pPr>
        <w:keepNext/>
        <w:keepLines/>
        <w:spacing w:before="120" w:after="120"/>
        <w:rPr>
          <w:rStyle w:val="Ttulo40"/>
          <w:color w:val="auto"/>
        </w:rPr>
      </w:pPr>
      <w:bookmarkStart w:id="69" w:name="bookmark4"/>
      <w:r w:rsidRPr="00B81EC9">
        <w:rPr>
          <w:rStyle w:val="Ttulo40"/>
          <w:color w:val="auto"/>
        </w:rPr>
        <w:t>Estraté</w:t>
      </w:r>
      <w:r w:rsidR="007B19FB" w:rsidRPr="00B81EC9">
        <w:rPr>
          <w:rStyle w:val="Ttulo40"/>
          <w:color w:val="auto"/>
        </w:rPr>
        <w:t>g</w:t>
      </w:r>
      <w:r w:rsidRPr="00B81EC9">
        <w:rPr>
          <w:rStyle w:val="Ttulo40"/>
          <w:color w:val="auto"/>
        </w:rPr>
        <w:t xml:space="preserve">ia e Plano de Trabalho </w:t>
      </w:r>
      <w:r w:rsidR="00415BE4" w:rsidRPr="00B81EC9">
        <w:rPr>
          <w:rStyle w:val="Ttulo40"/>
          <w:color w:val="auto"/>
        </w:rPr>
        <w:t xml:space="preserve">Propostos </w:t>
      </w:r>
      <w:r w:rsidRPr="00B81EC9">
        <w:rPr>
          <w:rStyle w:val="Ttulo40"/>
          <w:color w:val="auto"/>
        </w:rPr>
        <w:t>do IPSASB</w:t>
      </w:r>
    </w:p>
    <w:bookmarkEnd w:id="69"/>
    <w:p w:rsidR="00526E71" w:rsidRPr="00B81EC9" w:rsidRDefault="008448E9" w:rsidP="008448E9">
      <w:pPr>
        <w:keepNext/>
        <w:keepLines/>
        <w:spacing w:before="120" w:after="120"/>
        <w:rPr>
          <w:rStyle w:val="Ttulo40"/>
          <w:color w:val="auto"/>
        </w:rPr>
      </w:pPr>
      <w:r w:rsidRPr="00B81EC9">
        <w:rPr>
          <w:rStyle w:val="Ttulo40"/>
          <w:color w:val="auto"/>
        </w:rPr>
        <w:t>2019-2023</w:t>
      </w:r>
    </w:p>
    <w:p w:rsidR="00526E71" w:rsidRPr="00B81EC9" w:rsidRDefault="00526E71" w:rsidP="00526E71">
      <w:pPr>
        <w:keepNext/>
        <w:keepLines/>
        <w:spacing w:before="120" w:after="120"/>
        <w:rPr>
          <w:color w:val="auto"/>
        </w:rPr>
      </w:pPr>
    </w:p>
    <w:p w:rsidR="00526E71" w:rsidRPr="00B81EC9" w:rsidRDefault="008448E9" w:rsidP="008448E9">
      <w:pPr>
        <w:spacing w:before="120" w:after="120"/>
        <w:rPr>
          <w:color w:val="auto"/>
          <w:sz w:val="66"/>
        </w:rPr>
      </w:pPr>
      <w:r w:rsidRPr="00B81EC9">
        <w:rPr>
          <w:rStyle w:val="Textodocorpo80"/>
          <w:color w:val="auto"/>
        </w:rPr>
        <w:t>Índice</w:t>
      </w:r>
    </w:p>
    <w:p w:rsidR="00526E71" w:rsidRPr="00B81EC9" w:rsidRDefault="00526E71" w:rsidP="00526E71">
      <w:pPr>
        <w:numPr>
          <w:ilvl w:val="0"/>
          <w:numId w:val="1"/>
        </w:numPr>
        <w:tabs>
          <w:tab w:val="left" w:pos="286"/>
          <w:tab w:val="right" w:leader="dot" w:pos="9267"/>
        </w:tabs>
        <w:spacing w:before="120" w:after="120"/>
        <w:jc w:val="both"/>
      </w:pPr>
      <w:r w:rsidRPr="00B81EC9">
        <w:fldChar w:fldCharType="begin"/>
      </w:r>
      <w:r w:rsidRPr="00B81EC9">
        <w:instrText xml:space="preserve"> TOC \o "1-5" \h \z </w:instrText>
      </w:r>
      <w:r w:rsidRPr="00B81EC9">
        <w:fldChar w:fldCharType="separate"/>
      </w:r>
      <w:r w:rsidR="00EB597C">
        <w:rPr>
          <w:rStyle w:val="ndice0"/>
        </w:rPr>
        <w:t>Prefácio</w:t>
      </w:r>
      <w:r w:rsidRPr="00B81EC9">
        <w:rPr>
          <w:rStyle w:val="ndice0"/>
        </w:rPr>
        <w:tab/>
        <w:t>1</w:t>
      </w:r>
    </w:p>
    <w:p w:rsidR="00526E71" w:rsidRPr="00B81EC9" w:rsidRDefault="00EB597C" w:rsidP="00526E71">
      <w:pPr>
        <w:numPr>
          <w:ilvl w:val="0"/>
          <w:numId w:val="1"/>
        </w:numPr>
        <w:tabs>
          <w:tab w:val="left" w:pos="286"/>
        </w:tabs>
        <w:spacing w:before="120" w:after="120"/>
        <w:jc w:val="both"/>
      </w:pPr>
      <w:r>
        <w:rPr>
          <w:rStyle w:val="ndice0"/>
        </w:rPr>
        <w:t>Estratégia Atual d</w:t>
      </w:r>
      <w:r w:rsidR="007158BB">
        <w:rPr>
          <w:rStyle w:val="ndice0"/>
        </w:rPr>
        <w:t>o IPSASB</w:t>
      </w:r>
      <w:r w:rsidR="00526E71" w:rsidRPr="00B81EC9">
        <w:rPr>
          <w:rStyle w:val="ndice0"/>
        </w:rPr>
        <w:t xml:space="preserve"> </w:t>
      </w:r>
    </w:p>
    <w:p w:rsidR="00526E71" w:rsidRPr="00B81EC9" w:rsidRDefault="00526E71" w:rsidP="00526E71">
      <w:pPr>
        <w:tabs>
          <w:tab w:val="right" w:leader="dot" w:pos="9267"/>
        </w:tabs>
        <w:spacing w:before="120" w:after="120"/>
      </w:pPr>
      <w:r w:rsidRPr="00B81EC9">
        <w:rPr>
          <w:rStyle w:val="ndice0"/>
        </w:rPr>
        <w:t xml:space="preserve">    '</w:t>
      </w:r>
      <w:r w:rsidR="00EB597C">
        <w:rPr>
          <w:rStyle w:val="ndice0"/>
        </w:rPr>
        <w:t xml:space="preserve">De </w:t>
      </w:r>
      <w:r w:rsidRPr="00B81EC9">
        <w:rPr>
          <w:rStyle w:val="ndice0"/>
        </w:rPr>
        <w:t xml:space="preserve">2015 </w:t>
      </w:r>
      <w:r w:rsidR="00EB597C">
        <w:rPr>
          <w:rStyle w:val="ndice0"/>
        </w:rPr>
        <w:t xml:space="preserve">em Diante </w:t>
      </w:r>
      <w:r w:rsidRPr="00B81EC9">
        <w:rPr>
          <w:rStyle w:val="ndice0"/>
        </w:rPr>
        <w:t>—</w:t>
      </w:r>
      <w:r w:rsidR="00EB597C">
        <w:rPr>
          <w:rStyle w:val="ndice0"/>
        </w:rPr>
        <w:t>Liderando Através de Mudanças</w:t>
      </w:r>
      <w:r w:rsidRPr="00B81EC9">
        <w:rPr>
          <w:rStyle w:val="ndice0"/>
        </w:rPr>
        <w:t>'</w:t>
      </w:r>
      <w:r w:rsidRPr="00B81EC9">
        <w:rPr>
          <w:rStyle w:val="ndice0"/>
        </w:rPr>
        <w:tab/>
        <w:t>3</w:t>
      </w:r>
    </w:p>
    <w:p w:rsidR="00526E71" w:rsidRPr="00B81EC9" w:rsidRDefault="00EB597C" w:rsidP="00526E71">
      <w:pPr>
        <w:numPr>
          <w:ilvl w:val="0"/>
          <w:numId w:val="1"/>
        </w:numPr>
        <w:tabs>
          <w:tab w:val="left" w:pos="286"/>
          <w:tab w:val="right" w:leader="dot" w:pos="9267"/>
        </w:tabs>
        <w:spacing w:before="120" w:after="120"/>
        <w:jc w:val="both"/>
      </w:pPr>
      <w:r>
        <w:rPr>
          <w:rStyle w:val="ndice0"/>
        </w:rPr>
        <w:t>Considerações Estratégicas</w:t>
      </w:r>
      <w:r w:rsidR="00526E71" w:rsidRPr="00B81EC9">
        <w:rPr>
          <w:rStyle w:val="ndice0"/>
        </w:rPr>
        <w:t xml:space="preserve">—IPSAS </w:t>
      </w:r>
      <w:r>
        <w:rPr>
          <w:rStyle w:val="ndice0"/>
        </w:rPr>
        <w:t xml:space="preserve">e </w:t>
      </w:r>
      <w:r w:rsidR="00526E71" w:rsidRPr="00B81EC9">
        <w:rPr>
          <w:rStyle w:val="ndice0"/>
        </w:rPr>
        <w:t>PFM</w:t>
      </w:r>
      <w:r w:rsidR="00526E71" w:rsidRPr="00B81EC9">
        <w:rPr>
          <w:rStyle w:val="ndice0"/>
        </w:rPr>
        <w:tab/>
        <w:t>5</w:t>
      </w:r>
    </w:p>
    <w:p w:rsidR="00526E71" w:rsidRPr="00B81EC9" w:rsidRDefault="00EB597C" w:rsidP="00526E71">
      <w:pPr>
        <w:numPr>
          <w:ilvl w:val="0"/>
          <w:numId w:val="1"/>
        </w:numPr>
        <w:tabs>
          <w:tab w:val="left" w:pos="286"/>
        </w:tabs>
        <w:spacing w:before="120" w:after="120"/>
        <w:jc w:val="both"/>
      </w:pPr>
      <w:r>
        <w:rPr>
          <w:rStyle w:val="ndice0"/>
        </w:rPr>
        <w:t>O Objetivo Estratégico Proposto d</w:t>
      </w:r>
      <w:r w:rsidR="007158BB">
        <w:rPr>
          <w:rStyle w:val="ndice0"/>
        </w:rPr>
        <w:t>o IPSASB</w:t>
      </w:r>
      <w:del w:id="70" w:author="Leonardo Silveira do Nascimento" w:date="2018-03-23T09:27:00Z">
        <w:r w:rsidR="00526E71" w:rsidRPr="00B81EC9" w:rsidDel="002717F7">
          <w:rPr>
            <w:rStyle w:val="ndice0"/>
          </w:rPr>
          <w:delText>'s</w:delText>
        </w:r>
      </w:del>
      <w:r w:rsidR="00526E71" w:rsidRPr="00B81EC9">
        <w:rPr>
          <w:rStyle w:val="ndice0"/>
        </w:rPr>
        <w:t xml:space="preserve"> </w:t>
      </w:r>
      <w:r>
        <w:rPr>
          <w:rStyle w:val="ndice0"/>
        </w:rPr>
        <w:t xml:space="preserve">e </w:t>
      </w:r>
    </w:p>
    <w:p w:rsidR="00526E71" w:rsidRPr="00B81EC9" w:rsidRDefault="00526E71" w:rsidP="00526E71">
      <w:pPr>
        <w:tabs>
          <w:tab w:val="right" w:leader="dot" w:pos="9267"/>
        </w:tabs>
        <w:spacing w:before="120" w:after="120"/>
      </w:pPr>
      <w:r w:rsidRPr="00B81EC9">
        <w:rPr>
          <w:rStyle w:val="ndice0"/>
        </w:rPr>
        <w:t xml:space="preserve">    </w:t>
      </w:r>
      <w:r w:rsidR="00EB597C">
        <w:rPr>
          <w:rStyle w:val="ndice0"/>
        </w:rPr>
        <w:t>Temas Estratégicos</w:t>
      </w:r>
      <w:r w:rsidRPr="00B81EC9">
        <w:rPr>
          <w:rStyle w:val="ndice0"/>
        </w:rPr>
        <w:t xml:space="preserve"> 2019-2023</w:t>
      </w:r>
      <w:r w:rsidRPr="00B81EC9">
        <w:rPr>
          <w:rStyle w:val="ndice0"/>
        </w:rPr>
        <w:tab/>
        <w:t>7</w:t>
      </w:r>
    </w:p>
    <w:p w:rsidR="00526E71" w:rsidRPr="00B81EC9" w:rsidRDefault="00526E71" w:rsidP="00526E71">
      <w:pPr>
        <w:numPr>
          <w:ilvl w:val="0"/>
          <w:numId w:val="1"/>
        </w:numPr>
        <w:tabs>
          <w:tab w:val="left" w:pos="286"/>
          <w:tab w:val="right" w:leader="dot" w:pos="9267"/>
        </w:tabs>
        <w:spacing w:before="120" w:after="120"/>
        <w:jc w:val="both"/>
      </w:pPr>
      <w:r w:rsidRPr="00B81EC9">
        <w:rPr>
          <w:rStyle w:val="ndice0"/>
        </w:rPr>
        <w:t>P</w:t>
      </w:r>
      <w:r w:rsidR="00EB597C">
        <w:rPr>
          <w:rStyle w:val="ndice0"/>
        </w:rPr>
        <w:t>lano de Trabalho Proposto</w:t>
      </w:r>
      <w:r w:rsidRPr="00B81EC9">
        <w:rPr>
          <w:rStyle w:val="ndice0"/>
        </w:rPr>
        <w:t xml:space="preserve"> 2019-2023</w:t>
      </w:r>
      <w:r w:rsidRPr="00B81EC9">
        <w:rPr>
          <w:rStyle w:val="ndice0"/>
        </w:rPr>
        <w:tab/>
        <w:t>10</w:t>
      </w:r>
    </w:p>
    <w:p w:rsidR="00526E71" w:rsidRPr="00B81EC9" w:rsidRDefault="00EB597C" w:rsidP="00526E71">
      <w:pPr>
        <w:numPr>
          <w:ilvl w:val="0"/>
          <w:numId w:val="1"/>
        </w:numPr>
        <w:tabs>
          <w:tab w:val="left" w:pos="286"/>
          <w:tab w:val="right" w:leader="dot" w:pos="9267"/>
        </w:tabs>
        <w:spacing w:before="120" w:after="120"/>
        <w:jc w:val="both"/>
      </w:pPr>
      <w:r>
        <w:rPr>
          <w:rStyle w:val="ndice0"/>
        </w:rPr>
        <w:t xml:space="preserve">Gestão </w:t>
      </w:r>
      <w:del w:id="71" w:author="Leonardo Silveira do Nascimento" w:date="2018-03-23T09:28:00Z">
        <w:r w:rsidDel="002717F7">
          <w:rPr>
            <w:rStyle w:val="ndice0"/>
          </w:rPr>
          <w:delText xml:space="preserve">de Entrega de </w:delText>
        </w:r>
      </w:del>
      <w:r>
        <w:rPr>
          <w:rStyle w:val="ndice0"/>
        </w:rPr>
        <w:t>Estratégi</w:t>
      </w:r>
      <w:ins w:id="72" w:author="Leonardo Silveira do Nascimento" w:date="2018-03-23T09:28:00Z">
        <w:r w:rsidR="002717F7">
          <w:rPr>
            <w:rStyle w:val="ndice0"/>
          </w:rPr>
          <w:t>c</w:t>
        </w:r>
      </w:ins>
      <w:r>
        <w:rPr>
          <w:rStyle w:val="ndice0"/>
        </w:rPr>
        <w:t xml:space="preserve">a e </w:t>
      </w:r>
      <w:ins w:id="73" w:author="Leonardo Silveira do Nascimento" w:date="2018-03-23T09:28:00Z">
        <w:r w:rsidR="002717F7">
          <w:rPr>
            <w:rStyle w:val="ndice0"/>
          </w:rPr>
          <w:t xml:space="preserve">da </w:t>
        </w:r>
      </w:ins>
      <w:r>
        <w:rPr>
          <w:rStyle w:val="ndice0"/>
        </w:rPr>
        <w:t>Qualidade dos Resultado do Plano de Trabalho</w:t>
      </w:r>
      <w:r w:rsidR="00526E71" w:rsidRPr="00B81EC9">
        <w:rPr>
          <w:rStyle w:val="ndice0"/>
        </w:rPr>
        <w:tab/>
        <w:t>21</w:t>
      </w:r>
    </w:p>
    <w:p w:rsidR="00526E71" w:rsidRPr="00B81EC9" w:rsidRDefault="00EB597C" w:rsidP="00526E71">
      <w:pPr>
        <w:numPr>
          <w:ilvl w:val="0"/>
          <w:numId w:val="1"/>
        </w:numPr>
        <w:tabs>
          <w:tab w:val="left" w:pos="286"/>
          <w:tab w:val="right" w:leader="dot" w:pos="9267"/>
        </w:tabs>
        <w:spacing w:before="120" w:after="120"/>
        <w:jc w:val="both"/>
      </w:pPr>
      <w:r>
        <w:rPr>
          <w:rStyle w:val="ndice0"/>
        </w:rPr>
        <w:t>Pedidos de Comentários</w:t>
      </w:r>
      <w:r w:rsidR="00526E71" w:rsidRPr="00B81EC9">
        <w:rPr>
          <w:rStyle w:val="ndice0"/>
        </w:rPr>
        <w:tab/>
        <w:t>23</w:t>
      </w:r>
    </w:p>
    <w:p w:rsidR="00526E71" w:rsidRPr="00B81EC9" w:rsidRDefault="00EB597C" w:rsidP="00526E71">
      <w:pPr>
        <w:numPr>
          <w:ilvl w:val="0"/>
          <w:numId w:val="1"/>
        </w:numPr>
        <w:tabs>
          <w:tab w:val="left" w:pos="286"/>
        </w:tabs>
        <w:spacing w:before="120" w:after="120"/>
        <w:jc w:val="both"/>
      </w:pPr>
      <w:r>
        <w:rPr>
          <w:rStyle w:val="ndice0"/>
        </w:rPr>
        <w:t xml:space="preserve">Anexo </w:t>
      </w:r>
      <w:r w:rsidR="00526E71" w:rsidRPr="00B81EC9">
        <w:rPr>
          <w:rStyle w:val="ndice0"/>
        </w:rPr>
        <w:t>A: Proje</w:t>
      </w:r>
      <w:r>
        <w:rPr>
          <w:rStyle w:val="ndice0"/>
        </w:rPr>
        <w:t>tos Considerados mas não Priorizados</w:t>
      </w:r>
    </w:p>
    <w:p w:rsidR="00526E71" w:rsidRPr="00B81EC9" w:rsidRDefault="00526E71" w:rsidP="00526E71">
      <w:pPr>
        <w:tabs>
          <w:tab w:val="right" w:leader="dot" w:pos="9267"/>
        </w:tabs>
        <w:spacing w:before="120" w:after="120"/>
      </w:pPr>
      <w:r w:rsidRPr="00B81EC9">
        <w:rPr>
          <w:rStyle w:val="ndice0"/>
        </w:rPr>
        <w:t xml:space="preserve">    </w:t>
      </w:r>
      <w:r w:rsidR="00EB597C">
        <w:rPr>
          <w:rStyle w:val="ndice0"/>
        </w:rPr>
        <w:t>para o Plano de Trabalho d</w:t>
      </w:r>
      <w:r w:rsidR="007158BB">
        <w:rPr>
          <w:rStyle w:val="ndice0"/>
        </w:rPr>
        <w:t>o IPSASB</w:t>
      </w:r>
      <w:r w:rsidRPr="00B81EC9">
        <w:rPr>
          <w:rStyle w:val="ndice0"/>
        </w:rPr>
        <w:t xml:space="preserve"> 2019-2023</w:t>
      </w:r>
      <w:r w:rsidRPr="00B81EC9">
        <w:rPr>
          <w:rStyle w:val="ndice0"/>
        </w:rPr>
        <w:tab/>
        <w:t>25</w:t>
      </w:r>
      <w:r w:rsidRPr="00B81EC9">
        <w:fldChar w:fldCharType="end"/>
      </w:r>
    </w:p>
    <w:p w:rsidR="00526E71" w:rsidRPr="00B81EC9" w:rsidRDefault="00526E71" w:rsidP="00526E71">
      <w:pPr>
        <w:tabs>
          <w:tab w:val="right" w:leader="dot" w:pos="9267"/>
        </w:tabs>
        <w:spacing w:before="120" w:after="120"/>
      </w:pPr>
    </w:p>
    <w:p w:rsidR="00526E71" w:rsidRPr="00B81EC9" w:rsidRDefault="00526E71" w:rsidP="00526E71">
      <w:pPr>
        <w:tabs>
          <w:tab w:val="right" w:leader="dot" w:pos="9267"/>
        </w:tabs>
        <w:spacing w:before="120" w:after="120"/>
      </w:pPr>
    </w:p>
    <w:p w:rsidR="00526E71" w:rsidRPr="00B81EC9" w:rsidRDefault="00526E71" w:rsidP="00526E71">
      <w:pPr>
        <w:tabs>
          <w:tab w:val="right" w:leader="dot" w:pos="9267"/>
        </w:tabs>
        <w:spacing w:before="120" w:after="120"/>
        <w:sectPr w:rsidR="00526E71" w:rsidRPr="00B81EC9" w:rsidSect="006C276B">
          <w:headerReference w:type="default" r:id="rId16"/>
          <w:pgSz w:w="11906" w:h="16838" w:code="9"/>
          <w:pgMar w:top="1417" w:right="1701" w:bottom="993" w:left="1701" w:header="0" w:footer="3" w:gutter="0"/>
          <w:cols w:space="720"/>
          <w:noEndnote/>
          <w:titlePg/>
          <w:docGrid w:linePitch="360"/>
        </w:sectPr>
      </w:pPr>
    </w:p>
    <w:p w:rsidR="00526E71" w:rsidRPr="00B81EC9" w:rsidRDefault="008448E9" w:rsidP="008448E9">
      <w:pPr>
        <w:spacing w:before="120" w:after="120"/>
        <w:rPr>
          <w:rStyle w:val="Textodocorpo80"/>
        </w:rPr>
      </w:pPr>
      <w:r w:rsidRPr="00B81EC9">
        <w:rPr>
          <w:rStyle w:val="Textodocorpo80"/>
        </w:rPr>
        <w:lastRenderedPageBreak/>
        <w:t>Prefácio</w:t>
      </w:r>
    </w:p>
    <w:p w:rsidR="00526E71" w:rsidRPr="00B81EC9" w:rsidRDefault="00526E71" w:rsidP="008448E9">
      <w:pPr>
        <w:spacing w:before="120" w:after="120"/>
        <w:rPr>
          <w:rStyle w:val="Textodocorpo90"/>
        </w:rPr>
      </w:pPr>
      <w:r w:rsidRPr="00B81EC9">
        <w:rPr>
          <w:rStyle w:val="Textodocorpo90"/>
        </w:rPr>
        <w:t xml:space="preserve">■ </w:t>
      </w:r>
      <w:r w:rsidR="008448E9" w:rsidRPr="00B81EC9">
        <w:rPr>
          <w:rStyle w:val="Textodocorpo90"/>
        </w:rPr>
        <w:t xml:space="preserve">Por lan Carruthers, Presidente </w:t>
      </w:r>
      <w:r w:rsidR="00AE586E" w:rsidRPr="00B81EC9">
        <w:rPr>
          <w:rStyle w:val="Textodocorpo90"/>
        </w:rPr>
        <w:t xml:space="preserve">do </w:t>
      </w:r>
      <w:r w:rsidR="008448E9" w:rsidRPr="00B81EC9">
        <w:rPr>
          <w:rStyle w:val="Textodocorpo90"/>
        </w:rPr>
        <w:t>IPSASB</w:t>
      </w:r>
    </w:p>
    <w:p w:rsidR="00526E71" w:rsidRPr="00B81EC9" w:rsidRDefault="00526E71" w:rsidP="00526E71">
      <w:pPr>
        <w:spacing w:before="120" w:after="120"/>
        <w:rPr>
          <w:rStyle w:val="Textodocorpo90"/>
        </w:rPr>
      </w:pPr>
    </w:p>
    <w:p w:rsidR="00526E71" w:rsidRPr="00B81EC9" w:rsidRDefault="00526E71" w:rsidP="00526E71">
      <w:pPr>
        <w:spacing w:before="120" w:after="120"/>
      </w:pPr>
      <w:r w:rsidRPr="00B81EC9">
        <w:rPr>
          <w:noProof/>
          <w:lang w:bidi="ar-SA"/>
        </w:rPr>
        <w:drawing>
          <wp:anchor distT="0" distB="0" distL="1883410" distR="63500" simplePos="0" relativeHeight="251663360" behindDoc="1" locked="0" layoutInCell="1" allowOverlap="1" wp14:anchorId="6FA01C00" wp14:editId="6C5F1413">
            <wp:simplePos x="0" y="0"/>
            <wp:positionH relativeFrom="margin">
              <wp:posOffset>0</wp:posOffset>
            </wp:positionH>
            <wp:positionV relativeFrom="paragraph">
              <wp:posOffset>256540</wp:posOffset>
            </wp:positionV>
            <wp:extent cx="2663825" cy="1993265"/>
            <wp:effectExtent l="0" t="0" r="0" b="0"/>
            <wp:wrapSquare wrapText="left"/>
            <wp:docPr id="48" name="Imagem 10" descr="C:\Users\INSCAS~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NSCAS~1\AppData\Local\Temp\FineReader12.00\media\image2.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3825" cy="1993265"/>
                    </a:xfrm>
                    <a:prstGeom prst="rect">
                      <a:avLst/>
                    </a:prstGeom>
                    <a:noFill/>
                  </pic:spPr>
                </pic:pic>
              </a:graphicData>
            </a:graphic>
            <wp14:sizeRelH relativeFrom="page">
              <wp14:pctWidth>0</wp14:pctWidth>
            </wp14:sizeRelH>
            <wp14:sizeRelV relativeFrom="page">
              <wp14:pctHeight>0</wp14:pctHeight>
            </wp14:sizeRelV>
          </wp:anchor>
        </w:drawing>
      </w:r>
    </w:p>
    <w:p w:rsidR="00526E71" w:rsidRPr="00B81EC9" w:rsidRDefault="00526E71" w:rsidP="00526E71">
      <w:pPr>
        <w:spacing w:before="120" w:after="120"/>
        <w:rPr>
          <w:sz w:val="19"/>
          <w:szCs w:val="19"/>
        </w:rPr>
      </w:pPr>
    </w:p>
    <w:p w:rsidR="00526E71" w:rsidRPr="00B81EC9" w:rsidRDefault="008448E9" w:rsidP="009509FE">
      <w:pPr>
        <w:spacing w:before="120" w:after="120"/>
        <w:rPr>
          <w:color w:val="auto"/>
          <w:sz w:val="20"/>
        </w:rPr>
      </w:pPr>
      <w:r w:rsidRPr="00B81EC9">
        <w:rPr>
          <w:rStyle w:val="Textodocorpo20"/>
        </w:rPr>
        <w:t>O ano de 2017 marcou o vigésimo aniversário do programa de desenvolvimento do IPSAS.</w:t>
      </w:r>
      <w:r w:rsidR="00526E71" w:rsidRPr="00B81EC9">
        <w:rPr>
          <w:rStyle w:val="Textodocorpo20"/>
        </w:rPr>
        <w:t xml:space="preserve"> </w:t>
      </w:r>
      <w:r w:rsidRPr="00B81EC9">
        <w:rPr>
          <w:rStyle w:val="Textodocorpo20"/>
        </w:rPr>
        <w:t xml:space="preserve">Durante esse período, o IPSASB e seu antecessor — o IFAC Public Sector Committee — desenvolveu 40 IPSAS (International Public Sector Accounting Standards), bem como três </w:t>
      </w:r>
      <w:r w:rsidRPr="00B81EC9">
        <w:rPr>
          <w:rStyle w:val="Textodocorpo2Itlico"/>
        </w:rPr>
        <w:t xml:space="preserve">Guias de Práticas Recomendadas </w:t>
      </w:r>
      <w:r w:rsidRPr="00B81EC9">
        <w:rPr>
          <w:rStyle w:val="Textodocorpo20"/>
        </w:rPr>
        <w:t>(RPGs), um</w:t>
      </w:r>
      <w:ins w:id="76" w:author="Leonardo Silveira do Nascimento" w:date="2018-03-23T09:28:00Z">
        <w:r w:rsidR="00BA1949">
          <w:rPr>
            <w:rStyle w:val="Textodocorpo20"/>
          </w:rPr>
          <w:t>a</w:t>
        </w:r>
      </w:ins>
      <w:r w:rsidRPr="00B81EC9">
        <w:rPr>
          <w:rStyle w:val="Textodocorpo20"/>
        </w:rPr>
        <w:t xml:space="preserve"> IPSAS no relatório sobre </w:t>
      </w:r>
      <w:r w:rsidR="00D85737" w:rsidRPr="00B81EC9">
        <w:rPr>
          <w:rStyle w:val="Textodocorpo20"/>
        </w:rPr>
        <w:t>o regime de c</w:t>
      </w:r>
      <w:r w:rsidR="00DD755D" w:rsidRPr="00B81EC9">
        <w:rPr>
          <w:rStyle w:val="Textodocorpo20"/>
        </w:rPr>
        <w:t xml:space="preserve">aixa </w:t>
      </w:r>
      <w:r w:rsidRPr="00B81EC9">
        <w:rPr>
          <w:rStyle w:val="Textodocorpo20"/>
        </w:rPr>
        <w:t>da contabilidade e</w:t>
      </w:r>
      <w:del w:id="77" w:author="Leonardo Silveira do Nascimento" w:date="2018-03-23T09:28:00Z">
        <w:r w:rsidRPr="00B81EC9" w:rsidDel="00BA1949">
          <w:rPr>
            <w:rStyle w:val="Textodocorpo20"/>
          </w:rPr>
          <w:delText>,</w:delText>
        </w:r>
      </w:del>
      <w:r w:rsidRPr="00B81EC9">
        <w:rPr>
          <w:rStyle w:val="Textodocorpo20"/>
        </w:rPr>
        <w:t xml:space="preserve"> </w:t>
      </w:r>
      <w:ins w:id="78" w:author="Leonardo Silveira do Nascimento" w:date="2018-03-23T09:29:00Z">
        <w:r w:rsidR="00BA1949" w:rsidRPr="00BA1949">
          <w:rPr>
            <w:rStyle w:val="Textodocorpo20"/>
          </w:rPr>
          <w:t>A Estrutura Conceitual para a Elaboração e Divulgação de Informação Contábil de Propósito Geral pelas Entidades do Setor Público</w:t>
        </w:r>
      </w:ins>
      <w:del w:id="79" w:author="Leonardo Silveira do Nascimento" w:date="2018-03-23T09:29:00Z">
        <w:r w:rsidR="00EB597C" w:rsidDel="00BA1949">
          <w:rPr>
            <w:rStyle w:val="Textodocorpo2Itlico"/>
          </w:rPr>
          <w:delText>A Estrutura Conceitual de Reporte Financeiro de Propósito Geral por Entidades do Setor Público</w:delText>
        </w:r>
      </w:del>
      <w:r w:rsidRPr="00B81EC9">
        <w:rPr>
          <w:rStyle w:val="Textodocorpo20"/>
        </w:rPr>
        <w:t xml:space="preserve"> (Estrutura Conceitual).</w:t>
      </w:r>
      <w:r w:rsidR="00526E71" w:rsidRPr="00B81EC9">
        <w:rPr>
          <w:rStyle w:val="Textodocorpo20"/>
          <w:color w:val="auto"/>
        </w:rPr>
        <w:t xml:space="preserve"> </w:t>
      </w:r>
      <w:r w:rsidRPr="00B81EC9">
        <w:rPr>
          <w:rStyle w:val="Textodocorpo20"/>
        </w:rPr>
        <w:t>Estes, juntamente com a introdução de uma estrutura de governança e uma imensa quantidade de trabalho</w:t>
      </w:r>
      <w:ins w:id="80" w:author="Leonardo Silveira do Nascimento" w:date="2018-03-23T09:29:00Z">
        <w:r w:rsidR="00BA1949">
          <w:rPr>
            <w:rStyle w:val="Textodocorpo20"/>
          </w:rPr>
          <w:t>s</w:t>
        </w:r>
      </w:ins>
      <w:r w:rsidRPr="00B81EC9">
        <w:rPr>
          <w:rStyle w:val="Textodocorpo20"/>
        </w:rPr>
        <w:t xml:space="preserve"> de divulgação dos membros e outros associados às suas atividades, permitiram progressivamente que o IPSASB amadurecesse </w:t>
      </w:r>
      <w:r w:rsidR="002738BB" w:rsidRPr="00B81EC9">
        <w:rPr>
          <w:rStyle w:val="Textodocorpo20"/>
        </w:rPr>
        <w:t xml:space="preserve">como </w:t>
      </w:r>
      <w:del w:id="81" w:author="Leonardo Silveira do Nascimento" w:date="2018-03-23T09:29:00Z">
        <w:r w:rsidR="002738BB" w:rsidRPr="00B81EC9" w:rsidDel="00BA1949">
          <w:rPr>
            <w:rStyle w:val="Textodocorpo20"/>
          </w:rPr>
          <w:delText xml:space="preserve">criador de </w:delText>
        </w:r>
      </w:del>
      <w:r w:rsidR="002738BB" w:rsidRPr="00B81EC9">
        <w:rPr>
          <w:rStyle w:val="Textodocorpo20"/>
        </w:rPr>
        <w:t>norma</w:t>
      </w:r>
      <w:ins w:id="82" w:author="Leonardo Silveira do Nascimento" w:date="2018-03-23T09:29:00Z">
        <w:r w:rsidR="00BA1949">
          <w:rPr>
            <w:rStyle w:val="Textodocorpo20"/>
          </w:rPr>
          <w:t>tizador</w:t>
        </w:r>
      </w:ins>
      <w:del w:id="83" w:author="Leonardo Silveira do Nascimento" w:date="2018-03-23T09:29:00Z">
        <w:r w:rsidR="002738BB" w:rsidRPr="00B81EC9" w:rsidDel="00BA1949">
          <w:rPr>
            <w:rStyle w:val="Textodocorpo20"/>
          </w:rPr>
          <w:delText>s</w:delText>
        </w:r>
      </w:del>
      <w:r w:rsidR="002738BB" w:rsidRPr="00B81EC9">
        <w:rPr>
          <w:rStyle w:val="Textodocorpo20"/>
        </w:rPr>
        <w:t xml:space="preserve"> globa</w:t>
      </w:r>
      <w:ins w:id="84" w:author="Leonardo Silveira do Nascimento" w:date="2018-03-23T09:29:00Z">
        <w:r w:rsidR="00BA1949">
          <w:rPr>
            <w:rStyle w:val="Textodocorpo20"/>
          </w:rPr>
          <w:t>l</w:t>
        </w:r>
      </w:ins>
      <w:del w:id="85" w:author="Leonardo Silveira do Nascimento" w:date="2018-03-23T09:29:00Z">
        <w:r w:rsidR="002738BB" w:rsidRPr="00B81EC9" w:rsidDel="00BA1949">
          <w:rPr>
            <w:rStyle w:val="Textodocorpo20"/>
          </w:rPr>
          <w:delText>is</w:delText>
        </w:r>
      </w:del>
      <w:r w:rsidR="002738BB" w:rsidRPr="00B81EC9">
        <w:rPr>
          <w:rStyle w:val="Textodocorpo20"/>
        </w:rPr>
        <w:t xml:space="preserve"> </w:t>
      </w:r>
      <w:r w:rsidRPr="00B81EC9">
        <w:rPr>
          <w:rStyle w:val="Textodocorpo20"/>
        </w:rPr>
        <w:t xml:space="preserve">para </w:t>
      </w:r>
      <w:del w:id="86" w:author="Leonardo Silveira do Nascimento" w:date="2018-03-23T10:18:00Z">
        <w:r w:rsidR="003C7D7C" w:rsidRPr="00B81EC9" w:rsidDel="004C2710">
          <w:rPr>
            <w:rStyle w:val="Textodocorpo20"/>
          </w:rPr>
          <w:delText xml:space="preserve">demonstrações </w:delText>
        </w:r>
      </w:del>
      <w:del w:id="87" w:author="Leonardo Silveira do Nascimento" w:date="2018-03-23T09:29:00Z">
        <w:r w:rsidR="003C7D7C" w:rsidRPr="00B81EC9" w:rsidDel="00BA1949">
          <w:rPr>
            <w:rStyle w:val="Textodocorpo20"/>
          </w:rPr>
          <w:delText>financeiras</w:delText>
        </w:r>
      </w:del>
      <w:ins w:id="88" w:author="Leonardo Silveira do Nascimento" w:date="2018-03-23T10:18:00Z">
        <w:r w:rsidR="004C2710">
          <w:rPr>
            <w:rStyle w:val="Textodocorpo20"/>
          </w:rPr>
          <w:t>demonstrações contábeis</w:t>
        </w:r>
      </w:ins>
      <w:del w:id="89" w:author="Leonardo Silveira do Nascimento" w:date="2018-03-23T09:29:00Z">
        <w:r w:rsidR="003C7D7C" w:rsidRPr="00B81EC9" w:rsidDel="00BA1949">
          <w:rPr>
            <w:rStyle w:val="Textodocorpo20"/>
          </w:rPr>
          <w:delText xml:space="preserve"> </w:delText>
        </w:r>
      </w:del>
      <w:ins w:id="90" w:author="Leonardo Silveira do Nascimento" w:date="2018-03-23T09:29:00Z">
        <w:r w:rsidR="00BA1949">
          <w:rPr>
            <w:rStyle w:val="Textodocorpo20"/>
          </w:rPr>
          <w:t>cont</w:t>
        </w:r>
      </w:ins>
      <w:ins w:id="91" w:author="Leonardo Silveira do Nascimento" w:date="2018-03-23T09:30:00Z">
        <w:r w:rsidR="00BA1949">
          <w:rPr>
            <w:rStyle w:val="Textodocorpo20"/>
          </w:rPr>
          <w:t>ábeis</w:t>
        </w:r>
      </w:ins>
      <w:ins w:id="92" w:author="Leonardo Silveira do Nascimento" w:date="2018-03-23T09:29:00Z">
        <w:r w:rsidR="00BA1949" w:rsidRPr="00B81EC9">
          <w:rPr>
            <w:rStyle w:val="Textodocorpo20"/>
          </w:rPr>
          <w:t xml:space="preserve"> </w:t>
        </w:r>
      </w:ins>
      <w:r w:rsidRPr="00B81EC9">
        <w:rPr>
          <w:rStyle w:val="Textodocorpo20"/>
        </w:rPr>
        <w:t>do setor público.</w:t>
      </w:r>
    </w:p>
    <w:p w:rsidR="00526E71" w:rsidRPr="00B81EC9" w:rsidRDefault="003C7D7C" w:rsidP="003C7D7C">
      <w:pPr>
        <w:spacing w:before="120" w:after="120"/>
        <w:rPr>
          <w:sz w:val="20"/>
        </w:rPr>
      </w:pPr>
      <w:r w:rsidRPr="00B81EC9">
        <w:rPr>
          <w:rStyle w:val="Textodocorpo20"/>
        </w:rPr>
        <w:t xml:space="preserve">A primeira </w:t>
      </w:r>
      <w:r w:rsidR="00992795" w:rsidRPr="00B81EC9">
        <w:rPr>
          <w:rStyle w:val="Textodocorpo20"/>
        </w:rPr>
        <w:t>consulta</w:t>
      </w:r>
      <w:r w:rsidRPr="00B81EC9">
        <w:rPr>
          <w:rStyle w:val="Textodocorpo20"/>
        </w:rPr>
        <w:t xml:space="preserve"> de Estratégia e Plano de Trabalho do IPSASB durante 2014, juntamente com a conclusão da Estrutura Conceitual no segundo semestre de 2014, foram realizações marcantes para o IPSASB.</w:t>
      </w:r>
      <w:r w:rsidR="00526E71" w:rsidRPr="00B81EC9">
        <w:rPr>
          <w:rStyle w:val="Textodocorpo20"/>
        </w:rPr>
        <w:t xml:space="preserve"> </w:t>
      </w:r>
      <w:r w:rsidRPr="00B81EC9">
        <w:rPr>
          <w:rStyle w:val="Textodocorpo20"/>
        </w:rPr>
        <w:t>Ambos moldaram fundamentalmente suas atividades atuais.</w:t>
      </w:r>
      <w:r w:rsidR="00526E71" w:rsidRPr="00B81EC9">
        <w:rPr>
          <w:rStyle w:val="Textodocorpo20"/>
        </w:rPr>
        <w:t xml:space="preserve"> </w:t>
      </w:r>
      <w:r w:rsidRPr="00B81EC9">
        <w:rPr>
          <w:rStyle w:val="Textodocorpo20"/>
        </w:rPr>
        <w:t xml:space="preserve">Nosso trabalho também está sendo cada vez mais influenciado pela implementação nos últimos dois anos de nossa nova estrutura de governança e assessoria, </w:t>
      </w:r>
      <w:r w:rsidR="00D43B21" w:rsidRPr="00B81EC9">
        <w:rPr>
          <w:rStyle w:val="Textodocorpo20"/>
        </w:rPr>
        <w:t>compreendendo</w:t>
      </w:r>
      <w:r w:rsidRPr="00B81EC9">
        <w:rPr>
          <w:rStyle w:val="Textodocorpo20"/>
        </w:rPr>
        <w:t xml:space="preserve"> o Public Interest Committee (PIC) e o Consultative Advisory Group (CAG).</w:t>
      </w:r>
      <w:r w:rsidR="00526E71" w:rsidRPr="00B81EC9">
        <w:rPr>
          <w:rStyle w:val="Textodocorpo20"/>
        </w:rPr>
        <w:t xml:space="preserve"> </w:t>
      </w:r>
      <w:r w:rsidRPr="00B81EC9">
        <w:rPr>
          <w:rStyle w:val="Textodocorpo20"/>
        </w:rPr>
        <w:t>Ambos têm um foco de interesse público que influencia bastante o trabalho do IPSASB.</w:t>
      </w:r>
    </w:p>
    <w:p w:rsidR="00526E71" w:rsidRPr="00B81EC9" w:rsidRDefault="003C7D7C" w:rsidP="003C7D7C">
      <w:pPr>
        <w:spacing w:before="120" w:after="120"/>
        <w:rPr>
          <w:sz w:val="20"/>
        </w:rPr>
      </w:pPr>
      <w:r w:rsidRPr="00B81EC9">
        <w:rPr>
          <w:rStyle w:val="Textodocorpo20"/>
        </w:rPr>
        <w:t>Este é um momento crítico para o IPSASB, já que o ritmo e a escala da adoção do IPSAS aumentaram significativamente nos últimos anos.</w:t>
      </w:r>
      <w:r w:rsidR="00526E71" w:rsidRPr="00B81EC9">
        <w:rPr>
          <w:rStyle w:val="Textodocorpo20"/>
        </w:rPr>
        <w:t xml:space="preserve"> </w:t>
      </w:r>
      <w:r w:rsidRPr="00B81EC9">
        <w:rPr>
          <w:rStyle w:val="Textodocorpo20"/>
        </w:rPr>
        <w:t>Esta é uma tendência que provavelmente continuará, com o número de governos ao redor do mundo que adotaram o regime de competência, que deverá aumentar de 31% em 2015 para 71% em 2020</w:t>
      </w:r>
      <w:r w:rsidRPr="00B81EC9">
        <w:rPr>
          <w:rStyle w:val="Textodocorpo20"/>
          <w:vertAlign w:val="superscript"/>
        </w:rPr>
        <w:footnoteReference w:id="1"/>
      </w:r>
      <w:r w:rsidRPr="00B81EC9">
        <w:rPr>
          <w:rStyle w:val="Textodocorpo20"/>
        </w:rPr>
        <w:t>.</w:t>
      </w:r>
      <w:r w:rsidR="00526E71" w:rsidRPr="00B81EC9">
        <w:rPr>
          <w:rStyle w:val="Textodocorpo20"/>
        </w:rPr>
        <w:t xml:space="preserve"> </w:t>
      </w:r>
      <w:r w:rsidRPr="00B81EC9">
        <w:rPr>
          <w:rStyle w:val="Textodocorpo20"/>
        </w:rPr>
        <w:t>Nossas normas e orientações, portanto, cada vez mais precisam atender aos requisitos práticos de um grupo de usuários em potencial de expansão significativa.</w:t>
      </w:r>
    </w:p>
    <w:p w:rsidR="00526E71" w:rsidRPr="00B81EC9" w:rsidRDefault="003C7D7C" w:rsidP="00EF2165">
      <w:pPr>
        <w:spacing w:before="120" w:after="120"/>
        <w:rPr>
          <w:sz w:val="20"/>
        </w:rPr>
      </w:pPr>
      <w:r w:rsidRPr="00B81EC9">
        <w:rPr>
          <w:rStyle w:val="Textodocorpo20"/>
        </w:rPr>
        <w:t xml:space="preserve">A Estratégia </w:t>
      </w:r>
      <w:r w:rsidR="00992795" w:rsidRPr="00B81EC9">
        <w:rPr>
          <w:rStyle w:val="Textodocorpo20"/>
        </w:rPr>
        <w:t xml:space="preserve">de </w:t>
      </w:r>
      <w:r w:rsidRPr="00B81EC9">
        <w:rPr>
          <w:rStyle w:val="Textodocorpo20"/>
        </w:rPr>
        <w:t>2015 posicionou nosso trabalho pela primeira vez no contexto do impulso para fortalecer a PFM (Public Financial Management) globalmente.</w:t>
      </w:r>
      <w:r w:rsidR="00526E71" w:rsidRPr="00B81EC9">
        <w:rPr>
          <w:rStyle w:val="Textodocorpo20"/>
        </w:rPr>
        <w:t xml:space="preserve"> </w:t>
      </w:r>
      <w:r w:rsidRPr="00B81EC9">
        <w:rPr>
          <w:rStyle w:val="Textodocorpo20"/>
        </w:rPr>
        <w:t xml:space="preserve">Como resultado dos comentários dos nossos </w:t>
      </w:r>
      <w:r w:rsidR="001E1E2A" w:rsidRPr="00B81EC9">
        <w:rPr>
          <w:rStyle w:val="Textodocorpo20"/>
        </w:rPr>
        <w:t>membro</w:t>
      </w:r>
      <w:r w:rsidR="00EF2165" w:rsidRPr="00B81EC9">
        <w:rPr>
          <w:rStyle w:val="Textodocorpo20"/>
        </w:rPr>
        <w:t>s</w:t>
      </w:r>
      <w:r w:rsidRPr="00B81EC9">
        <w:rPr>
          <w:rStyle w:val="Textodocorpo20"/>
        </w:rPr>
        <w:t xml:space="preserve">, </w:t>
      </w:r>
      <w:r w:rsidR="00EF2165" w:rsidRPr="00B81EC9">
        <w:rPr>
          <w:rStyle w:val="Textodocorpo20"/>
        </w:rPr>
        <w:t xml:space="preserve">desde então, </w:t>
      </w:r>
      <w:r w:rsidRPr="00B81EC9">
        <w:rPr>
          <w:rStyle w:val="Textodocorpo20"/>
        </w:rPr>
        <w:t xml:space="preserve">a maior parte do nosso trabalho </w:t>
      </w:r>
      <w:r w:rsidR="00EF2165" w:rsidRPr="00B81EC9">
        <w:rPr>
          <w:rStyle w:val="Textodocorpo20"/>
        </w:rPr>
        <w:t xml:space="preserve">tem se concentrado </w:t>
      </w:r>
      <w:r w:rsidRPr="00B81EC9">
        <w:rPr>
          <w:rStyle w:val="Textodocorpo20"/>
        </w:rPr>
        <w:t>no desenvolvimento e manutenção d</w:t>
      </w:r>
      <w:ins w:id="93" w:author="Leonardo Silveira do Nascimento" w:date="2018-03-23T09:35:00Z">
        <w:r w:rsidR="00F70875">
          <w:rPr>
            <w:rStyle w:val="Textodocorpo20"/>
          </w:rPr>
          <w:t>as</w:t>
        </w:r>
      </w:ins>
      <w:del w:id="94" w:author="Leonardo Silveira do Nascimento" w:date="2018-03-23T09:35:00Z">
        <w:r w:rsidR="00EF2165" w:rsidRPr="00B81EC9" w:rsidDel="00F70875">
          <w:rPr>
            <w:rStyle w:val="Textodocorpo20"/>
          </w:rPr>
          <w:delText>o</w:delText>
        </w:r>
      </w:del>
      <w:r w:rsidRPr="00B81EC9">
        <w:rPr>
          <w:rStyle w:val="Textodocorpo20"/>
        </w:rPr>
        <w:t xml:space="preserve"> IPSAS.</w:t>
      </w:r>
      <w:r w:rsidR="00526E71" w:rsidRPr="00B81EC9">
        <w:rPr>
          <w:rStyle w:val="Textodocorpo20"/>
          <w:color w:val="auto"/>
        </w:rPr>
        <w:t xml:space="preserve"> </w:t>
      </w:r>
      <w:r w:rsidR="00EF2165" w:rsidRPr="00B81EC9">
        <w:rPr>
          <w:rStyle w:val="Textodocorpo20"/>
        </w:rPr>
        <w:t xml:space="preserve">Ao selecionar e dimensionar os projetos em nosso Plano de Trabalho atual, o IPSASB tentou encontrar um equilíbrio entre abordar os principais problemas do setor público e manter a convergência com as principais novas normas emitidas pelo </w:t>
      </w:r>
      <w:r w:rsidR="00EF2165" w:rsidRPr="00B81EC9">
        <w:rPr>
          <w:rStyle w:val="Textodocorpo20"/>
        </w:rPr>
        <w:lastRenderedPageBreak/>
        <w:t>IASB (International Accounting Standards Board).</w:t>
      </w:r>
      <w:r w:rsidR="00526E71" w:rsidRPr="00B81EC9">
        <w:rPr>
          <w:rStyle w:val="Textodocorpo20"/>
          <w:color w:val="auto"/>
        </w:rPr>
        <w:t xml:space="preserve"> </w:t>
      </w:r>
      <w:r w:rsidR="00EF2165" w:rsidRPr="00B81EC9">
        <w:rPr>
          <w:rStyle w:val="Textodocorpo20"/>
        </w:rPr>
        <w:t>À medida que o IPSASB continua com projetos aprovados em 2015, com um número que deverá estar concluído até o final de 2018, agora está considerando a direção a seguir no período de cinco anos 2019-2023 e como alocar seus recursos em termos de priorização novos projetos e outras áreas potenciais de trabalho.</w:t>
      </w:r>
    </w:p>
    <w:p w:rsidR="00526E71" w:rsidRPr="00B81EC9" w:rsidRDefault="00EF2165" w:rsidP="002738BB">
      <w:pPr>
        <w:spacing w:before="120" w:after="120"/>
        <w:rPr>
          <w:color w:val="auto"/>
          <w:sz w:val="20"/>
        </w:rPr>
      </w:pPr>
      <w:r w:rsidRPr="00B81EC9">
        <w:rPr>
          <w:rStyle w:val="Textodocorpo20"/>
        </w:rPr>
        <w:t xml:space="preserve">Com base nos comentários obtidos através dos muitos eventos de divulgação que o IPSASB, os Assessores Técnicos e seus </w:t>
      </w:r>
      <w:del w:id="95" w:author="Leonardo Silveira do Nascimento" w:date="2018-03-23T09:36:00Z">
        <w:r w:rsidRPr="00B81EC9" w:rsidDel="00F70875">
          <w:rPr>
            <w:rStyle w:val="Textodocorpo20"/>
          </w:rPr>
          <w:delText xml:space="preserve">alunos </w:delText>
        </w:r>
      </w:del>
      <w:ins w:id="96" w:author="Leonardo Silveira do Nascimento" w:date="2018-03-23T09:36:00Z">
        <w:r w:rsidR="00F70875">
          <w:rPr>
            <w:rStyle w:val="Textodocorpo20"/>
          </w:rPr>
          <w:t>ex-integrantes</w:t>
        </w:r>
        <w:r w:rsidR="00F70875" w:rsidRPr="00B81EC9">
          <w:rPr>
            <w:rStyle w:val="Textodocorpo20"/>
          </w:rPr>
          <w:t xml:space="preserve"> </w:t>
        </w:r>
      </w:ins>
      <w:del w:id="97" w:author="Leonardo Silveira do Nascimento" w:date="2018-03-23T09:37:00Z">
        <w:r w:rsidRPr="00B81EC9" w:rsidDel="00F70875">
          <w:rPr>
            <w:rStyle w:val="Textodocorpo20"/>
          </w:rPr>
          <w:delText>se comprometem</w:delText>
        </w:r>
      </w:del>
      <w:ins w:id="98" w:author="Leonardo Silveira do Nascimento" w:date="2018-03-23T09:37:00Z">
        <w:r w:rsidR="00F70875">
          <w:rPr>
            <w:rStyle w:val="Textodocorpo20"/>
          </w:rPr>
          <w:t>conduzem</w:t>
        </w:r>
      </w:ins>
      <w:r w:rsidRPr="00B81EC9">
        <w:rPr>
          <w:rStyle w:val="Textodocorpo20"/>
        </w:rPr>
        <w:t xml:space="preserve"> coletivamente, bem como as reuniões do </w:t>
      </w:r>
      <w:del w:id="99" w:author="Leonardo Silveira do Nascimento" w:date="2018-03-23T09:36:00Z">
        <w:r w:rsidR="00EB597C" w:rsidDel="00F70875">
          <w:rPr>
            <w:rStyle w:val="Textodocorpo20"/>
          </w:rPr>
          <w:delText>Criadores de Normas do Setor Público</w:delText>
        </w:r>
        <w:r w:rsidRPr="00B81EC9" w:rsidDel="00F70875">
          <w:rPr>
            <w:rStyle w:val="Textodocorpo20"/>
          </w:rPr>
          <w:delText xml:space="preserve"> realizadas</w:delText>
        </w:r>
      </w:del>
      <w:ins w:id="100" w:author="Leonardo Silveira do Nascimento" w:date="2018-03-23T09:36:00Z">
        <w:r w:rsidR="00F70875">
          <w:rPr>
            <w:rStyle w:val="Textodocorpo20"/>
          </w:rPr>
          <w:t>Public Sector Standards Setters Forum</w:t>
        </w:r>
      </w:ins>
      <w:r w:rsidRPr="00B81EC9">
        <w:rPr>
          <w:rStyle w:val="Textodocorpo20"/>
        </w:rPr>
        <w:t xml:space="preserve"> em 2016 e 2017, o IPSASB acredita que deve continuar a concentrar seu trabalho no desenvolvimento de normas para elaboração de </w:t>
      </w:r>
      <w:del w:id="101" w:author="Leonardo Silveira do Nascimento" w:date="2018-03-23T10:18:00Z">
        <w:r w:rsidRPr="00B81EC9" w:rsidDel="004C2710">
          <w:rPr>
            <w:rStyle w:val="Textodocorpo20"/>
          </w:rPr>
          <w:delText xml:space="preserve">demonstrações </w:delText>
        </w:r>
      </w:del>
      <w:del w:id="102" w:author="Leonardo Silveira do Nascimento" w:date="2018-03-23T09:37:00Z">
        <w:r w:rsidRPr="00B81EC9" w:rsidDel="00831359">
          <w:rPr>
            <w:rStyle w:val="Textodocorpo20"/>
          </w:rPr>
          <w:delText>financeiras</w:delText>
        </w:r>
      </w:del>
      <w:ins w:id="103" w:author="Leonardo Silveira do Nascimento" w:date="2018-03-23T10:18:00Z">
        <w:r w:rsidR="004C2710">
          <w:rPr>
            <w:rStyle w:val="Textodocorpo20"/>
          </w:rPr>
          <w:t>demonstrações contábeis</w:t>
        </w:r>
      </w:ins>
      <w:del w:id="104" w:author="Leonardo Silveira do Nascimento" w:date="2018-03-23T09:37:00Z">
        <w:r w:rsidRPr="00B81EC9" w:rsidDel="00831359">
          <w:rPr>
            <w:rStyle w:val="Textodocorpo20"/>
          </w:rPr>
          <w:delText xml:space="preserve"> </w:delText>
        </w:r>
      </w:del>
      <w:ins w:id="105" w:author="Leonardo Silveira do Nascimento" w:date="2018-03-23T09:37:00Z">
        <w:r w:rsidR="00831359">
          <w:rPr>
            <w:rStyle w:val="Textodocorpo20"/>
          </w:rPr>
          <w:t>contábeis</w:t>
        </w:r>
        <w:r w:rsidR="00831359" w:rsidRPr="00B81EC9">
          <w:rPr>
            <w:rStyle w:val="Textodocorpo20"/>
          </w:rPr>
          <w:t xml:space="preserve"> </w:t>
        </w:r>
      </w:ins>
      <w:r w:rsidRPr="00B81EC9">
        <w:rPr>
          <w:rStyle w:val="Textodocorpo20"/>
        </w:rPr>
        <w:t>de alta qualidade para o setor público.</w:t>
      </w:r>
      <w:r w:rsidR="00526E71" w:rsidRPr="00B81EC9">
        <w:rPr>
          <w:rStyle w:val="Textodocorpo20"/>
          <w:color w:val="auto"/>
        </w:rPr>
        <w:t xml:space="preserve"> </w:t>
      </w:r>
      <w:r w:rsidRPr="00B81EC9">
        <w:rPr>
          <w:rStyle w:val="Textodocorpo20"/>
        </w:rPr>
        <w:t xml:space="preserve">No entanto, o IPSASB também acredita que precisa concentrar suas atividades na área de promoção da conscientização </w:t>
      </w:r>
      <w:del w:id="106" w:author="Leonardo Silveira do Nascimento" w:date="2018-03-23T09:38:00Z">
        <w:r w:rsidRPr="00B81EC9" w:rsidDel="00EF292D">
          <w:rPr>
            <w:rStyle w:val="Textodocorpo20"/>
          </w:rPr>
          <w:delText xml:space="preserve">do </w:delText>
        </w:r>
      </w:del>
      <w:ins w:id="107" w:author="Leonardo Silveira do Nascimento" w:date="2018-03-23T09:38:00Z">
        <w:r w:rsidR="00EF292D">
          <w:rPr>
            <w:rStyle w:val="Textodocorpo20"/>
          </w:rPr>
          <w:t>acerca das</w:t>
        </w:r>
        <w:r w:rsidR="00EF292D" w:rsidRPr="00B81EC9">
          <w:rPr>
            <w:rStyle w:val="Textodocorpo20"/>
          </w:rPr>
          <w:t xml:space="preserve"> </w:t>
        </w:r>
      </w:ins>
      <w:r w:rsidRPr="00B81EC9">
        <w:rPr>
          <w:rStyle w:val="Textodocorpo20"/>
        </w:rPr>
        <w:t xml:space="preserve">IPSAS e os benefícios de sua adoção e implementação, em particular, trabalhando mais </w:t>
      </w:r>
      <w:r w:rsidR="00771EE9" w:rsidRPr="00B81EC9">
        <w:rPr>
          <w:rStyle w:val="Textodocorpo20"/>
        </w:rPr>
        <w:t>estreitamente</w:t>
      </w:r>
      <w:r w:rsidR="00F21395" w:rsidRPr="00B81EC9">
        <w:rPr>
          <w:rStyle w:val="Textodocorpo20"/>
        </w:rPr>
        <w:t xml:space="preserve"> </w:t>
      </w:r>
      <w:r w:rsidRPr="00B81EC9">
        <w:rPr>
          <w:rStyle w:val="Textodocorpo20"/>
        </w:rPr>
        <w:t>com órgãos globais e regionais para aumentar o perfil d</w:t>
      </w:r>
      <w:ins w:id="108" w:author="Leonardo Silveira do Nascimento" w:date="2018-03-23T09:38:00Z">
        <w:r w:rsidR="00E10D28">
          <w:rPr>
            <w:rStyle w:val="Textodocorpo20"/>
          </w:rPr>
          <w:t>as</w:t>
        </w:r>
      </w:ins>
      <w:del w:id="109" w:author="Leonardo Silveira do Nascimento" w:date="2018-03-23T09:38:00Z">
        <w:r w:rsidRPr="00B81EC9" w:rsidDel="00E10D28">
          <w:rPr>
            <w:rStyle w:val="Textodocorpo20"/>
          </w:rPr>
          <w:delText>o</w:delText>
        </w:r>
      </w:del>
      <w:r w:rsidRPr="00B81EC9">
        <w:rPr>
          <w:rStyle w:val="Textodocorpo20"/>
        </w:rPr>
        <w:t xml:space="preserve"> IPSAS com reguladores financeiros e mercados, todos os quais acreditamos que deveriam ser defensores fundamentais e apoiadores mais consistentes da adoção </w:t>
      </w:r>
      <w:del w:id="110" w:author="Leonardo Silveira do Nascimento" w:date="2018-03-23T09:38:00Z">
        <w:r w:rsidRPr="00B81EC9" w:rsidDel="00E10D28">
          <w:rPr>
            <w:rStyle w:val="Textodocorpo20"/>
          </w:rPr>
          <w:delText xml:space="preserve">do </w:delText>
        </w:r>
      </w:del>
      <w:ins w:id="111" w:author="Leonardo Silveira do Nascimento" w:date="2018-03-23T09:38:00Z">
        <w:r w:rsidR="00E10D28">
          <w:rPr>
            <w:rStyle w:val="Textodocorpo20"/>
          </w:rPr>
          <w:t>das</w:t>
        </w:r>
        <w:r w:rsidR="00E10D28" w:rsidRPr="00B81EC9">
          <w:rPr>
            <w:rStyle w:val="Textodocorpo20"/>
          </w:rPr>
          <w:t xml:space="preserve"> </w:t>
        </w:r>
      </w:ins>
      <w:r w:rsidRPr="00B81EC9">
        <w:rPr>
          <w:rStyle w:val="Textodocorpo20"/>
        </w:rPr>
        <w:t>IPSA</w:t>
      </w:r>
      <w:ins w:id="112" w:author="Leonardo Silveira do Nascimento" w:date="2018-03-23T09:38:00Z">
        <w:r w:rsidR="00E10D28">
          <w:rPr>
            <w:rStyle w:val="Textodocorpo20"/>
          </w:rPr>
          <w:t>S</w:t>
        </w:r>
      </w:ins>
      <w:r w:rsidRPr="00B81EC9">
        <w:rPr>
          <w:rStyle w:val="Textodocorpo20"/>
        </w:rPr>
        <w:t>.</w:t>
      </w:r>
    </w:p>
    <w:p w:rsidR="00526E71" w:rsidRPr="00B81EC9" w:rsidRDefault="00F21395" w:rsidP="00F21395">
      <w:pPr>
        <w:spacing w:before="120" w:after="120"/>
        <w:rPr>
          <w:sz w:val="20"/>
        </w:rPr>
      </w:pPr>
      <w:r w:rsidRPr="004F7022">
        <w:rPr>
          <w:rStyle w:val="Textodocorpo20"/>
          <w:rPrChange w:id="113" w:author="Leonardo Silveira do Nascimento" w:date="2018-03-23T09:39:00Z">
            <w:rPr>
              <w:rStyle w:val="Textodocorpo20"/>
              <w:highlight w:val="yellow"/>
            </w:rPr>
          </w:rPrChange>
        </w:rPr>
        <w:t>As respostas à</w:t>
      </w:r>
      <w:ins w:id="114" w:author="Leonardo Silveira do Nascimento" w:date="2018-03-23T09:39:00Z">
        <w:r w:rsidR="004F7022">
          <w:rPr>
            <w:rStyle w:val="Textodocorpo20"/>
          </w:rPr>
          <w:t xml:space="preserve"> primeira consulta pública da </w:t>
        </w:r>
      </w:ins>
      <w:ins w:id="115" w:author="Leonardo Silveira do Nascimento" w:date="2018-03-23T09:40:00Z">
        <w:r w:rsidR="00F20D06">
          <w:rPr>
            <w:rStyle w:val="Textodocorpo20"/>
            <w:color w:val="0070C0"/>
            <w:u w:val="single"/>
          </w:rPr>
          <w:fldChar w:fldCharType="begin"/>
        </w:r>
        <w:r w:rsidR="00F20D06">
          <w:rPr>
            <w:rStyle w:val="Textodocorpo20"/>
            <w:color w:val="0070C0"/>
            <w:u w:val="single"/>
          </w:rPr>
          <w:instrText xml:space="preserve"> HYPERLINK "http://www.ifac.org/publications-resources/ipsasb-strategy-consultation-2015-forward" </w:instrText>
        </w:r>
        <w:r w:rsidR="00F20D06">
          <w:rPr>
            <w:rStyle w:val="Textodocorpo20"/>
            <w:color w:val="0070C0"/>
            <w:u w:val="single"/>
          </w:rPr>
        </w:r>
        <w:r w:rsidR="00F20D06">
          <w:rPr>
            <w:rStyle w:val="Textodocorpo20"/>
            <w:color w:val="0070C0"/>
            <w:u w:val="single"/>
          </w:rPr>
          <w:fldChar w:fldCharType="separate"/>
        </w:r>
        <w:r w:rsidR="004F7022" w:rsidRPr="00F20D06">
          <w:rPr>
            <w:rStyle w:val="Hyperlink"/>
            <w:rFonts w:ascii="Segoe UI" w:eastAsia="Segoe UI" w:hAnsi="Segoe UI" w:cs="Segoe UI"/>
            <w:sz w:val="20"/>
            <w:szCs w:val="20"/>
            <w:rPrChange w:id="116" w:author="Leonardo Silveira do Nascimento" w:date="2018-03-23T09:40:00Z">
              <w:rPr>
                <w:rStyle w:val="Textodocorpo20"/>
              </w:rPr>
            </w:rPrChange>
          </w:rPr>
          <w:t>Estratégia e Plano de Trabalho do IPSASB durante 2014</w:t>
        </w:r>
        <w:r w:rsidR="00F20D06">
          <w:rPr>
            <w:rStyle w:val="Textodocorpo20"/>
            <w:color w:val="0070C0"/>
            <w:u w:val="single"/>
          </w:rPr>
          <w:fldChar w:fldCharType="end"/>
        </w:r>
      </w:ins>
      <w:del w:id="117" w:author="Leonardo Silveira do Nascimento" w:date="2018-03-23T09:40:00Z">
        <w:r w:rsidRPr="00E33B48" w:rsidDel="00F20D06">
          <w:rPr>
            <w:rStyle w:val="Textodocorpo20"/>
            <w:color w:val="0070C0"/>
            <w:rPrChange w:id="118" w:author="Leonardo Silveira do Nascimento" w:date="2018-03-23T09:40:00Z">
              <w:rPr>
                <w:rStyle w:val="Textodocorpo20"/>
              </w:rPr>
            </w:rPrChange>
          </w:rPr>
          <w:delText xml:space="preserve"> </w:delText>
        </w:r>
        <w:r w:rsidR="00C9039F" w:rsidDel="00F20D06">
          <w:fldChar w:fldCharType="begin"/>
        </w:r>
        <w:r w:rsidR="00C9039F" w:rsidDel="00F20D06">
          <w:delInstrText xml:space="preserve"> HYPERLINK "http://www.ifac.org/publications-resources/ipsasb-strategy-consultation-2015-forward" </w:delInstrText>
        </w:r>
        <w:r w:rsidR="00C9039F" w:rsidDel="00F20D06">
          <w:fldChar w:fldCharType="separate"/>
        </w:r>
        <w:r w:rsidRPr="004F7022" w:rsidDel="00F20D06">
          <w:rPr>
            <w:rStyle w:val="Hyperlink"/>
            <w:highlight w:val="yellow"/>
            <w:rPrChange w:id="119" w:author="Leonardo Silveira do Nascimento" w:date="2018-03-23T09:39:00Z">
              <w:rPr>
                <w:rStyle w:val="Hyperlink"/>
              </w:rPr>
            </w:rPrChange>
          </w:rPr>
          <w:delText xml:space="preserve">primeira </w:delText>
        </w:r>
        <w:r w:rsidR="003015A8" w:rsidRPr="004F7022" w:rsidDel="00F20D06">
          <w:rPr>
            <w:rStyle w:val="Hyperlink"/>
            <w:highlight w:val="yellow"/>
            <w:rPrChange w:id="120" w:author="Leonardo Silveira do Nascimento" w:date="2018-03-23T09:39:00Z">
              <w:rPr>
                <w:rStyle w:val="Hyperlink"/>
              </w:rPr>
            </w:rPrChange>
          </w:rPr>
          <w:delText>Estratégia</w:delText>
        </w:r>
        <w:r w:rsidRPr="00B81EC9" w:rsidDel="00F20D06">
          <w:rPr>
            <w:rStyle w:val="Hyperlink"/>
          </w:rPr>
          <w:delText xml:space="preserve"> </w:delText>
        </w:r>
        <w:r w:rsidR="00C9039F" w:rsidDel="00F20D06">
          <w:rPr>
            <w:rStyle w:val="Hyperlink"/>
          </w:rPr>
          <w:fldChar w:fldCharType="end"/>
        </w:r>
      </w:del>
      <w:r w:rsidRPr="004F7022">
        <w:rPr>
          <w:rStyle w:val="Textodocorpo20"/>
          <w:rPrChange w:id="121" w:author="Leonardo Silveira do Nascimento" w:date="2018-03-23T09:39:00Z">
            <w:rPr>
              <w:rStyle w:val="Textodocorpo20"/>
              <w:highlight w:val="yellow"/>
            </w:rPr>
          </w:rPrChange>
        </w:rPr>
        <w:t>, fornec</w:t>
      </w:r>
      <w:r w:rsidR="00AE586E" w:rsidRPr="004F7022">
        <w:rPr>
          <w:rStyle w:val="Textodocorpo20"/>
          <w:rPrChange w:id="122" w:author="Leonardo Silveira do Nascimento" w:date="2018-03-23T09:39:00Z">
            <w:rPr>
              <w:rStyle w:val="Textodocorpo20"/>
              <w:highlight w:val="yellow"/>
            </w:rPr>
          </w:rPrChange>
        </w:rPr>
        <w:t>eram</w:t>
      </w:r>
      <w:r w:rsidRPr="00B81EC9">
        <w:rPr>
          <w:rStyle w:val="Textodocorpo20"/>
        </w:rPr>
        <w:t xml:space="preserve"> uma contribuição valiosa que ajudou a moldar a forma </w:t>
      </w:r>
      <w:del w:id="123" w:author="Leonardo Silveira do Nascimento" w:date="2018-03-23T09:41:00Z">
        <w:r w:rsidRPr="00B81EC9" w:rsidDel="009C2C3E">
          <w:rPr>
            <w:rStyle w:val="Textodocorpo20"/>
          </w:rPr>
          <w:delText xml:space="preserve">como </w:delText>
        </w:r>
      </w:del>
      <w:ins w:id="124" w:author="Leonardo Silveira do Nascimento" w:date="2018-03-23T09:41:00Z">
        <w:r w:rsidR="009C2C3E">
          <w:rPr>
            <w:rStyle w:val="Textodocorpo20"/>
          </w:rPr>
          <w:t>sob a qual</w:t>
        </w:r>
        <w:r w:rsidR="009C2C3E" w:rsidRPr="00B81EC9">
          <w:rPr>
            <w:rStyle w:val="Textodocorpo20"/>
          </w:rPr>
          <w:t xml:space="preserve"> </w:t>
        </w:r>
      </w:ins>
      <w:r w:rsidRPr="00B81EC9">
        <w:rPr>
          <w:rStyle w:val="Textodocorpo20"/>
        </w:rPr>
        <w:t xml:space="preserve">o IPSASB funciona e </w:t>
      </w:r>
      <w:ins w:id="125" w:author="Leonardo Silveira do Nascimento" w:date="2018-03-23T09:41:00Z">
        <w:r w:rsidR="009C2C3E">
          <w:rPr>
            <w:rStyle w:val="Textodocorpo20"/>
          </w:rPr>
          <w:t xml:space="preserve">conduz o </w:t>
        </w:r>
      </w:ins>
      <w:r w:rsidRPr="00B81EC9">
        <w:rPr>
          <w:rStyle w:val="Textodocorpo20"/>
        </w:rPr>
        <w:t>seu Plano de Trabalho.</w:t>
      </w:r>
      <w:r w:rsidR="00526E71" w:rsidRPr="00B81EC9">
        <w:rPr>
          <w:rStyle w:val="Textodocorpo20"/>
        </w:rPr>
        <w:t xml:space="preserve"> </w:t>
      </w:r>
      <w:r w:rsidRPr="00B81EC9">
        <w:rPr>
          <w:rStyle w:val="Textodocorpo20"/>
        </w:rPr>
        <w:t>A nova Estratégia e Plano de Trabalho conduzirá o trabalho do IPSASB durante o período de 5 anos a partir de 2019, além de desempenhar um papel fundamental no fortalecimento da PFM em todo o mundo.</w:t>
      </w:r>
      <w:r w:rsidR="00526E71" w:rsidRPr="00B81EC9">
        <w:rPr>
          <w:rStyle w:val="Textodocorpo20"/>
        </w:rPr>
        <w:t xml:space="preserve"> </w:t>
      </w:r>
      <w:r w:rsidRPr="00B81EC9">
        <w:rPr>
          <w:rStyle w:val="Textodocorpo20"/>
        </w:rPr>
        <w:t xml:space="preserve">Esta consulta agora oferece a oportunidade para você ter sua opinião sobre suas prioridades para o período de 2019 a 2023 e, ao fazê-lo, ajudar a moldar o futuro </w:t>
      </w:r>
      <w:del w:id="126" w:author="Leonardo Silveira do Nascimento" w:date="2018-03-23T09:42:00Z">
        <w:r w:rsidRPr="00B81EC9" w:rsidDel="00080093">
          <w:rPr>
            <w:rStyle w:val="Textodocorpo20"/>
          </w:rPr>
          <w:delText>dos padrões de relatórios financeiros do setor público global</w:delText>
        </w:r>
      </w:del>
      <w:ins w:id="127" w:author="Leonardo Silveira do Nascimento" w:date="2018-03-23T09:42:00Z">
        <w:r w:rsidR="00080093">
          <w:rPr>
            <w:rStyle w:val="Textodocorpo20"/>
          </w:rPr>
          <w:t>das normas de contabilidade aplicadas ao setor público em uma escala global</w:t>
        </w:r>
      </w:ins>
      <w:r w:rsidRPr="00B81EC9">
        <w:rPr>
          <w:rStyle w:val="Textodocorpo20"/>
        </w:rPr>
        <w:t>.</w:t>
      </w:r>
    </w:p>
    <w:p w:rsidR="00526E71" w:rsidRPr="00B81EC9" w:rsidRDefault="00F21395" w:rsidP="00F21395">
      <w:pPr>
        <w:spacing w:before="120" w:after="120"/>
        <w:rPr>
          <w:sz w:val="20"/>
        </w:rPr>
      </w:pPr>
      <w:r w:rsidRPr="00B81EC9">
        <w:rPr>
          <w:rStyle w:val="Textodocorpo20"/>
        </w:rPr>
        <w:t xml:space="preserve">Para garantir que a orientação e as prioridades propostas servem melhor ao interesse público, o IPSASB precisa de sua contribuição e espera receber </w:t>
      </w:r>
      <w:r w:rsidR="00D43B21" w:rsidRPr="00B81EC9">
        <w:rPr>
          <w:rStyle w:val="Textodocorpo20"/>
        </w:rPr>
        <w:t>seus comentários</w:t>
      </w:r>
      <w:r w:rsidRPr="00B81EC9">
        <w:rPr>
          <w:rStyle w:val="Textodocorpo20"/>
        </w:rPr>
        <w:t>.</w:t>
      </w:r>
    </w:p>
    <w:p w:rsidR="00526E71" w:rsidRPr="00B81EC9" w:rsidRDefault="00F21395" w:rsidP="00F21395">
      <w:pPr>
        <w:spacing w:before="120" w:after="120"/>
        <w:rPr>
          <w:sz w:val="20"/>
        </w:rPr>
      </w:pPr>
      <w:r w:rsidRPr="00B81EC9">
        <w:rPr>
          <w:rStyle w:val="Textodocorpo20"/>
        </w:rPr>
        <w:t>Ian Carruthers,</w:t>
      </w:r>
    </w:p>
    <w:p w:rsidR="00526E71" w:rsidRPr="00B81EC9" w:rsidRDefault="00F21395" w:rsidP="00F21395">
      <w:pPr>
        <w:spacing w:before="120" w:after="120"/>
        <w:rPr>
          <w:sz w:val="20"/>
          <w:szCs w:val="19"/>
        </w:rPr>
      </w:pPr>
      <w:r w:rsidRPr="00B81EC9">
        <w:rPr>
          <w:rStyle w:val="Textodocorpo20"/>
        </w:rPr>
        <w:t>Presidente do IPSASB</w:t>
      </w:r>
    </w:p>
    <w:p w:rsidR="00526E71" w:rsidRPr="00B81EC9" w:rsidRDefault="00526E71" w:rsidP="00526E71">
      <w:pPr>
        <w:spacing w:before="120" w:after="120"/>
        <w:rPr>
          <w:sz w:val="19"/>
          <w:szCs w:val="19"/>
        </w:rPr>
      </w:pPr>
      <w:r w:rsidRPr="00B81EC9">
        <w:rPr>
          <w:noProof/>
          <w:lang w:bidi="ar-SA"/>
        </w:rPr>
        <w:drawing>
          <wp:anchor distT="0" distB="0" distL="63500" distR="63500" simplePos="0" relativeHeight="251664384" behindDoc="1" locked="0" layoutInCell="1" allowOverlap="1" wp14:anchorId="16920248" wp14:editId="7A6E54DA">
            <wp:simplePos x="0" y="0"/>
            <wp:positionH relativeFrom="page">
              <wp:align>left</wp:align>
            </wp:positionH>
            <wp:positionV relativeFrom="paragraph">
              <wp:posOffset>174625</wp:posOffset>
            </wp:positionV>
            <wp:extent cx="7772400" cy="3596640"/>
            <wp:effectExtent l="0" t="0" r="0" b="3810"/>
            <wp:wrapNone/>
            <wp:docPr id="47" name="Imagem 12" descr="C:\Users\INSCAS~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NSCAS~1\AppData\Local\Temp\FineReader12.00\media\image3.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72400" cy="3596640"/>
                    </a:xfrm>
                    <a:prstGeom prst="rect">
                      <a:avLst/>
                    </a:prstGeom>
                    <a:noFill/>
                  </pic:spPr>
                </pic:pic>
              </a:graphicData>
            </a:graphic>
            <wp14:sizeRelH relativeFrom="page">
              <wp14:pctWidth>0</wp14:pctWidth>
            </wp14:sizeRelH>
            <wp14:sizeRelV relativeFrom="page">
              <wp14:pctHeight>0</wp14:pctHeight>
            </wp14:sizeRelV>
          </wp:anchor>
        </w:drawing>
      </w:r>
    </w:p>
    <w:p w:rsidR="00526E71" w:rsidRPr="00B81EC9" w:rsidRDefault="00526E71" w:rsidP="00526E71">
      <w:pPr>
        <w:spacing w:before="120" w:after="120"/>
        <w:rPr>
          <w:sz w:val="19"/>
          <w:szCs w:val="19"/>
        </w:rPr>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6C276B">
      <w:pPr>
        <w:rPr>
          <w:rStyle w:val="Textodocorpo80"/>
          <w:color w:val="auto"/>
        </w:rPr>
      </w:pPr>
      <w:r w:rsidRPr="00B81EC9">
        <w:br w:type="page"/>
      </w:r>
      <w:r w:rsidR="00F21395" w:rsidRPr="00B81EC9">
        <w:rPr>
          <w:rStyle w:val="Textodocorpo80"/>
          <w:color w:val="0070C0"/>
        </w:rPr>
        <w:lastRenderedPageBreak/>
        <w:t>Estraté</w:t>
      </w:r>
      <w:r w:rsidR="0026727C" w:rsidRPr="00B81EC9">
        <w:rPr>
          <w:rStyle w:val="Textodocorpo80"/>
          <w:color w:val="0070C0"/>
        </w:rPr>
        <w:t>g</w:t>
      </w:r>
      <w:r w:rsidR="00F21395" w:rsidRPr="00B81EC9">
        <w:rPr>
          <w:rStyle w:val="Textodocorpo80"/>
          <w:color w:val="0070C0"/>
        </w:rPr>
        <w:t>ia atual do IPSASB</w:t>
      </w:r>
    </w:p>
    <w:p w:rsidR="00526E71" w:rsidRPr="0030719C" w:rsidRDefault="00236480" w:rsidP="00236480">
      <w:pPr>
        <w:spacing w:before="120" w:after="120"/>
        <w:rPr>
          <w:rStyle w:val="Textodocorpo80"/>
          <w:color w:val="0070C0"/>
        </w:rPr>
      </w:pPr>
      <w:r w:rsidRPr="0030719C">
        <w:rPr>
          <w:rStyle w:val="Textodocorpo80"/>
          <w:color w:val="0070C0"/>
        </w:rPr>
        <w:t>'</w:t>
      </w:r>
      <w:r w:rsidR="007803EE" w:rsidRPr="0030719C">
        <w:rPr>
          <w:rStyle w:val="Textodocorpo80"/>
          <w:color w:val="0070C0"/>
        </w:rPr>
        <w:t xml:space="preserve">De </w:t>
      </w:r>
      <w:r w:rsidRPr="0030719C">
        <w:rPr>
          <w:rStyle w:val="Textodocorpo80"/>
          <w:color w:val="0070C0"/>
        </w:rPr>
        <w:t xml:space="preserve">2015 </w:t>
      </w:r>
      <w:r w:rsidR="007803EE" w:rsidRPr="0030719C">
        <w:rPr>
          <w:rStyle w:val="Textodocorpo80"/>
          <w:color w:val="0070C0"/>
        </w:rPr>
        <w:t xml:space="preserve">em Diante </w:t>
      </w:r>
      <w:r w:rsidRPr="0030719C">
        <w:rPr>
          <w:rStyle w:val="Textodocorpo80"/>
          <w:color w:val="0070C0"/>
        </w:rPr>
        <w:t>—</w:t>
      </w:r>
      <w:r w:rsidR="007803EE" w:rsidRPr="0030719C">
        <w:rPr>
          <w:rStyle w:val="Textodocorpo80"/>
          <w:color w:val="0070C0"/>
        </w:rPr>
        <w:t xml:space="preserve"> Liderando Através de Mudanças</w:t>
      </w:r>
      <w:r w:rsidRPr="0030719C">
        <w:rPr>
          <w:rStyle w:val="Textodocorpo80"/>
          <w:color w:val="0070C0"/>
        </w:rPr>
        <w:t>'</w:t>
      </w:r>
    </w:p>
    <w:p w:rsidR="00526E71" w:rsidRPr="00B81EC9" w:rsidRDefault="0026727C" w:rsidP="00236480">
      <w:pPr>
        <w:spacing w:before="120" w:after="120"/>
        <w:ind w:left="340" w:hanging="340"/>
        <w:rPr>
          <w:color w:val="auto"/>
          <w:sz w:val="22"/>
        </w:rPr>
      </w:pPr>
      <w:r w:rsidRPr="00B81EC9">
        <w:rPr>
          <w:rStyle w:val="Textodocorpo90"/>
          <w:color w:val="FF0000"/>
        </w:rPr>
        <w:t>■</w:t>
      </w:r>
      <w:r w:rsidR="00AD27A0" w:rsidRPr="00B81EC9">
        <w:rPr>
          <w:rStyle w:val="Textodocorpo90"/>
          <w:color w:val="auto"/>
        </w:rPr>
        <w:tab/>
      </w:r>
      <w:r w:rsidR="00236480" w:rsidRPr="00B81EC9">
        <w:rPr>
          <w:rStyle w:val="Textodocorpo90"/>
          <w:color w:val="auto"/>
        </w:rPr>
        <w:t xml:space="preserve">A estratégia atual do IPSASB, </w:t>
      </w:r>
      <w:r w:rsidR="00236480" w:rsidRPr="00B81EC9">
        <w:rPr>
          <w:rStyle w:val="Textodocorpo9Itlico"/>
          <w:color w:val="auto"/>
        </w:rPr>
        <w:t>"</w:t>
      </w:r>
      <w:r w:rsidR="007803EE" w:rsidRPr="00B81EC9">
        <w:rPr>
          <w:rStyle w:val="Textodocorpo9Itlico"/>
          <w:color w:val="auto"/>
        </w:rPr>
        <w:t xml:space="preserve">De </w:t>
      </w:r>
      <w:r w:rsidR="00236480" w:rsidRPr="00B81EC9">
        <w:rPr>
          <w:rStyle w:val="Textodocorpo9Itlico"/>
          <w:color w:val="auto"/>
        </w:rPr>
        <w:t xml:space="preserve">2015 </w:t>
      </w:r>
      <w:r w:rsidR="007803EE" w:rsidRPr="00B81EC9">
        <w:rPr>
          <w:rStyle w:val="Textodocorpo9Itlico"/>
          <w:color w:val="auto"/>
        </w:rPr>
        <w:t xml:space="preserve">em Diante </w:t>
      </w:r>
      <w:r w:rsidR="00236480" w:rsidRPr="00B81EC9">
        <w:rPr>
          <w:rStyle w:val="Textodocorpo9Itlico"/>
          <w:color w:val="auto"/>
        </w:rPr>
        <w:t>—</w:t>
      </w:r>
      <w:r w:rsidR="007803EE" w:rsidRPr="00B81EC9">
        <w:rPr>
          <w:rStyle w:val="Textodocorpo9Itlico"/>
          <w:color w:val="auto"/>
        </w:rPr>
        <w:t xml:space="preserve"> </w:t>
      </w:r>
      <w:r w:rsidR="00236480" w:rsidRPr="00B81EC9">
        <w:rPr>
          <w:rStyle w:val="Textodocorpo9Itlico"/>
          <w:color w:val="auto"/>
        </w:rPr>
        <w:t>L</w:t>
      </w:r>
      <w:r w:rsidR="007803EE" w:rsidRPr="00B81EC9">
        <w:rPr>
          <w:rStyle w:val="Textodocorpo9Itlico"/>
          <w:color w:val="auto"/>
        </w:rPr>
        <w:t xml:space="preserve">iderando Através de Mudanças </w:t>
      </w:r>
      <w:r w:rsidR="00236480" w:rsidRPr="00B81EC9">
        <w:rPr>
          <w:rStyle w:val="Textodocorpo9Itlico"/>
          <w:color w:val="auto"/>
        </w:rPr>
        <w:t>"</w:t>
      </w:r>
      <w:r w:rsidR="00236480" w:rsidRPr="00B81EC9">
        <w:rPr>
          <w:rStyle w:val="Textodocorpo90"/>
          <w:color w:val="auto"/>
        </w:rPr>
        <w:t xml:space="preserve"> publicada em setembro de 2015 tem um único objetivo estratégico:</w:t>
      </w:r>
    </w:p>
    <w:p w:rsidR="00526E71" w:rsidRPr="00B81EC9" w:rsidRDefault="00236480" w:rsidP="00236480">
      <w:pPr>
        <w:spacing w:before="120" w:after="120"/>
        <w:rPr>
          <w:color w:val="auto"/>
          <w:sz w:val="22"/>
        </w:rPr>
      </w:pPr>
      <w:r w:rsidRPr="00B81EC9">
        <w:rPr>
          <w:rStyle w:val="Textodocorpo100"/>
          <w:b w:val="0"/>
          <w:bCs w:val="0"/>
        </w:rPr>
        <w:t xml:space="preserve">Reforçar a gestão e o conhecimento das finanças públicas em nível mundial através da adoção crescente de IPSAS </w:t>
      </w:r>
      <w:del w:id="128" w:author="Leonardo Silveira do Nascimento" w:date="2018-03-23T09:43:00Z">
        <w:r w:rsidRPr="00B81EC9" w:rsidDel="006229E5">
          <w:rPr>
            <w:rStyle w:val="Textodocorpo100"/>
            <w:b w:val="0"/>
            <w:bCs w:val="0"/>
          </w:rPr>
          <w:delText xml:space="preserve">de </w:delText>
        </w:r>
      </w:del>
      <w:ins w:id="129" w:author="Leonardo Silveira do Nascimento" w:date="2018-03-23T09:43:00Z">
        <w:r w:rsidR="006229E5">
          <w:rPr>
            <w:rStyle w:val="Textodocorpo100"/>
            <w:b w:val="0"/>
            <w:bCs w:val="0"/>
          </w:rPr>
          <w:t>sob regime de</w:t>
        </w:r>
        <w:r w:rsidR="006229E5" w:rsidRPr="00B81EC9">
          <w:rPr>
            <w:rStyle w:val="Textodocorpo100"/>
            <w:b w:val="0"/>
            <w:bCs w:val="0"/>
          </w:rPr>
          <w:t xml:space="preserve"> </w:t>
        </w:r>
      </w:ins>
      <w:r w:rsidRPr="00B81EC9">
        <w:rPr>
          <w:rStyle w:val="Textodocorpo100"/>
          <w:b w:val="0"/>
          <w:bCs w:val="0"/>
        </w:rPr>
        <w:t>competência ao:</w:t>
      </w:r>
    </w:p>
    <w:p w:rsidR="00236480" w:rsidRPr="00B81EC9" w:rsidRDefault="00236480" w:rsidP="00236480">
      <w:pPr>
        <w:numPr>
          <w:ilvl w:val="0"/>
          <w:numId w:val="2"/>
        </w:numPr>
        <w:tabs>
          <w:tab w:val="left" w:pos="352"/>
        </w:tabs>
        <w:spacing w:before="120" w:after="120"/>
        <w:jc w:val="both"/>
        <w:rPr>
          <w:rStyle w:val="Textodocorpo100"/>
          <w:b w:val="0"/>
          <w:bCs w:val="0"/>
          <w:color w:val="auto"/>
        </w:rPr>
      </w:pPr>
      <w:r w:rsidRPr="00B81EC9">
        <w:rPr>
          <w:rStyle w:val="Textodocorpo100"/>
          <w:b w:val="0"/>
          <w:bCs w:val="0"/>
        </w:rPr>
        <w:t>Desenvolver normas</w:t>
      </w:r>
      <w:r w:rsidR="003015A8" w:rsidRPr="00B81EC9">
        <w:rPr>
          <w:rStyle w:val="Textodocorpo100"/>
          <w:b w:val="0"/>
          <w:bCs w:val="0"/>
        </w:rPr>
        <w:t xml:space="preserve"> de alta qualidade de reporte financeiro para o setor público</w:t>
      </w:r>
      <w:r w:rsidRPr="00B81EC9">
        <w:rPr>
          <w:rStyle w:val="Textodocorpo100"/>
          <w:b w:val="0"/>
          <w:bCs w:val="0"/>
        </w:rPr>
        <w:t>;</w:t>
      </w:r>
    </w:p>
    <w:p w:rsidR="00236480" w:rsidRPr="00B81EC9" w:rsidRDefault="00236480" w:rsidP="00236480">
      <w:pPr>
        <w:numPr>
          <w:ilvl w:val="0"/>
          <w:numId w:val="2"/>
        </w:numPr>
        <w:tabs>
          <w:tab w:val="left" w:pos="352"/>
        </w:tabs>
        <w:spacing w:before="120" w:after="120"/>
        <w:jc w:val="both"/>
        <w:rPr>
          <w:rStyle w:val="Textodocorpo100"/>
          <w:b w:val="0"/>
          <w:bCs w:val="0"/>
        </w:rPr>
      </w:pPr>
      <w:r w:rsidRPr="00B81EC9">
        <w:rPr>
          <w:rStyle w:val="Textodocorpo100"/>
          <w:b w:val="0"/>
          <w:bCs w:val="0"/>
        </w:rPr>
        <w:t>Desenvolver outras publicações para o setor público; e</w:t>
      </w:r>
    </w:p>
    <w:p w:rsidR="00236480" w:rsidRPr="00B81EC9" w:rsidRDefault="00236480" w:rsidP="00236480">
      <w:pPr>
        <w:numPr>
          <w:ilvl w:val="0"/>
          <w:numId w:val="2"/>
        </w:numPr>
        <w:tabs>
          <w:tab w:val="left" w:pos="352"/>
        </w:tabs>
        <w:spacing w:before="120" w:after="120"/>
        <w:jc w:val="both"/>
        <w:rPr>
          <w:rStyle w:val="Textodocorpo100"/>
          <w:b w:val="0"/>
          <w:bCs w:val="0"/>
        </w:rPr>
      </w:pPr>
      <w:r w:rsidRPr="00B81EC9">
        <w:rPr>
          <w:rStyle w:val="Textodocorpo100"/>
          <w:b w:val="0"/>
          <w:bCs w:val="0"/>
        </w:rPr>
        <w:t xml:space="preserve">Aumentar a </w:t>
      </w:r>
      <w:r w:rsidR="00D43B21" w:rsidRPr="00B81EC9">
        <w:rPr>
          <w:rStyle w:val="Textodocorpo100"/>
          <w:b w:val="0"/>
          <w:bCs w:val="0"/>
        </w:rPr>
        <w:t>conscientização</w:t>
      </w:r>
      <w:r w:rsidRPr="00B81EC9">
        <w:rPr>
          <w:rStyle w:val="Textodocorpo100"/>
          <w:b w:val="0"/>
          <w:bCs w:val="0"/>
        </w:rPr>
        <w:t xml:space="preserve"> do IPSAS e os benefícios de sua adoção</w:t>
      </w:r>
    </w:p>
    <w:p w:rsidR="00526E71" w:rsidRPr="00B81EC9" w:rsidRDefault="00526E71" w:rsidP="00526E71">
      <w:pPr>
        <w:tabs>
          <w:tab w:val="left" w:pos="352"/>
        </w:tabs>
        <w:spacing w:before="120" w:after="120"/>
        <w:rPr>
          <w:rStyle w:val="Textodocorpo100"/>
        </w:rPr>
      </w:pPr>
    </w:p>
    <w:p w:rsidR="00526E71" w:rsidRPr="00B81EC9" w:rsidRDefault="00236480" w:rsidP="00236480">
      <w:pPr>
        <w:spacing w:before="120" w:after="120"/>
        <w:jc w:val="both"/>
        <w:rPr>
          <w:sz w:val="20"/>
        </w:rPr>
      </w:pPr>
      <w:r w:rsidRPr="00B81EC9">
        <w:rPr>
          <w:rStyle w:val="Textodocorpo20"/>
        </w:rPr>
        <w:t>Por conseguinte, posiciona firmemente as atividades do IPSASB na paisagem mais ampla de gestão financeira pública (PFM).</w:t>
      </w:r>
      <w:r w:rsidR="00526E71" w:rsidRPr="00B81EC9">
        <w:rPr>
          <w:rStyle w:val="Textodocorpo20"/>
        </w:rPr>
        <w:t xml:space="preserve"> </w:t>
      </w:r>
      <w:r w:rsidRPr="00B81EC9">
        <w:rPr>
          <w:rStyle w:val="Textodocorpo20"/>
        </w:rPr>
        <w:t xml:space="preserve">As normas contábeis de alta qualidade do IPSASB facilitam a criação de demonstração financeira crível e de alta </w:t>
      </w:r>
      <w:r w:rsidR="00D43B21" w:rsidRPr="00B81EC9">
        <w:rPr>
          <w:rStyle w:val="Textodocorpo20"/>
        </w:rPr>
        <w:t>qualidade</w:t>
      </w:r>
      <w:r w:rsidRPr="00B81EC9">
        <w:rPr>
          <w:rStyle w:val="Textodocorpo20"/>
          <w:vertAlign w:val="superscript"/>
        </w:rPr>
        <w:footnoteReference w:id="2"/>
      </w:r>
      <w:r w:rsidRPr="00B81EC9">
        <w:rPr>
          <w:rStyle w:val="Textodocorpo20"/>
        </w:rPr>
        <w:t xml:space="preserve"> que é transparente e permite aos usuários a capacidade de responsabilizar os governos e outras entidades do setor público quanto ao uso de recursos públicos, o que é de interesse público.</w:t>
      </w:r>
    </w:p>
    <w:p w:rsidR="00526E71" w:rsidRPr="00B81EC9" w:rsidRDefault="00236480" w:rsidP="00236480">
      <w:pPr>
        <w:spacing w:before="120" w:after="120"/>
        <w:rPr>
          <w:sz w:val="20"/>
        </w:rPr>
      </w:pPr>
      <w:r w:rsidRPr="00B81EC9">
        <w:rPr>
          <w:rStyle w:val="Textodocorpo20"/>
        </w:rPr>
        <w:t>A Estratégia também identificou projetos que o IPSASB deveria acrescentar ao seu Plano de Trabalho pelo período de 2015 a 2018. Desde 2015, os seguintes projetos foram concluídos:</w:t>
      </w:r>
    </w:p>
    <w:p w:rsidR="00236480" w:rsidRPr="00B81EC9" w:rsidRDefault="00236480" w:rsidP="00236480">
      <w:pPr>
        <w:numPr>
          <w:ilvl w:val="0"/>
          <w:numId w:val="6"/>
        </w:numPr>
        <w:spacing w:before="120" w:after="120"/>
        <w:ind w:left="357" w:hanging="357"/>
        <w:rPr>
          <w:rStyle w:val="Textodocorpo20"/>
          <w:color w:val="005BAA"/>
        </w:rPr>
      </w:pPr>
      <w:r w:rsidRPr="00B81EC9">
        <w:rPr>
          <w:rStyle w:val="Textodocorpo20"/>
          <w:color w:val="005BAA"/>
        </w:rPr>
        <w:t xml:space="preserve">IPSAS 33, </w:t>
      </w:r>
      <w:del w:id="155" w:author="Leonardo Silveira do Nascimento" w:date="2018-03-23T09:47:00Z">
        <w:r w:rsidR="007803EE" w:rsidRPr="00B81EC9" w:rsidDel="00611F63">
          <w:rPr>
            <w:rStyle w:val="Textodocorpo2Itlico"/>
            <w:color w:val="005BAA"/>
          </w:rPr>
          <w:delText xml:space="preserve">Primeira </w:delText>
        </w:r>
      </w:del>
      <w:r w:rsidR="007803EE" w:rsidRPr="00B81EC9">
        <w:rPr>
          <w:rStyle w:val="Textodocorpo2Itlico"/>
          <w:color w:val="005BAA"/>
        </w:rPr>
        <w:t xml:space="preserve">Adoção </w:t>
      </w:r>
      <w:ins w:id="156" w:author="Leonardo Silveira do Nascimento" w:date="2018-03-23T09:47:00Z">
        <w:r w:rsidR="00611F63">
          <w:rPr>
            <w:rStyle w:val="Textodocorpo2Itlico"/>
            <w:color w:val="005BAA"/>
          </w:rPr>
          <w:t>Inicial das IPSAS em</w:t>
        </w:r>
      </w:ins>
      <w:del w:id="157" w:author="Leonardo Silveira do Nascimento" w:date="2018-03-23T09:47:00Z">
        <w:r w:rsidR="007803EE" w:rsidRPr="00B81EC9" w:rsidDel="00611F63">
          <w:rPr>
            <w:rStyle w:val="Textodocorpo2Itlico"/>
            <w:color w:val="005BAA"/>
          </w:rPr>
          <w:delText>do</w:delText>
        </w:r>
      </w:del>
      <w:r w:rsidR="007803EE" w:rsidRPr="00B81EC9">
        <w:rPr>
          <w:rStyle w:val="Textodocorpo2Itlico"/>
          <w:color w:val="005BAA"/>
        </w:rPr>
        <w:t xml:space="preserve"> Regime de Competência</w:t>
      </w:r>
      <w:del w:id="158" w:author="Leonardo Silveira do Nascimento" w:date="2018-03-23T09:47:00Z">
        <w:r w:rsidRPr="00B81EC9" w:rsidDel="00611F63">
          <w:rPr>
            <w:rStyle w:val="Textodocorpo2Itlico"/>
            <w:color w:val="005BAA"/>
          </w:rPr>
          <w:delText xml:space="preserve"> IPSAS</w:delText>
        </w:r>
      </w:del>
      <w:r w:rsidRPr="00B81EC9">
        <w:rPr>
          <w:rStyle w:val="Textodocorpo20"/>
        </w:rPr>
        <w:t>—</w:t>
      </w:r>
      <w:r w:rsidRPr="00B81EC9">
        <w:t xml:space="preserve"> </w:t>
      </w:r>
      <w:r w:rsidRPr="00B81EC9">
        <w:rPr>
          <w:rStyle w:val="Textodocorpo20"/>
        </w:rPr>
        <w:t xml:space="preserve">fornece requisitos e orientação para entidades que o adotam para ajudar na transição para </w:t>
      </w:r>
      <w:del w:id="159" w:author="Leonardo Silveira do Nascimento" w:date="2018-03-23T09:47:00Z">
        <w:r w:rsidRPr="00B81EC9" w:rsidDel="00611F63">
          <w:rPr>
            <w:rStyle w:val="Textodocorpo20"/>
          </w:rPr>
          <w:delText xml:space="preserve">o </w:delText>
        </w:r>
      </w:del>
      <w:ins w:id="160" w:author="Leonardo Silveira do Nascimento" w:date="2018-03-23T09:47:00Z">
        <w:r w:rsidR="00611F63">
          <w:rPr>
            <w:rStyle w:val="Textodocorpo20"/>
          </w:rPr>
          <w:t>as</w:t>
        </w:r>
        <w:r w:rsidR="00611F63" w:rsidRPr="00B81EC9">
          <w:rPr>
            <w:rStyle w:val="Textodocorpo20"/>
          </w:rPr>
          <w:t xml:space="preserve"> </w:t>
        </w:r>
      </w:ins>
      <w:r w:rsidRPr="00B81EC9">
        <w:rPr>
          <w:rStyle w:val="Textodocorpo20"/>
        </w:rPr>
        <w:t>IPSAS.</w:t>
      </w:r>
    </w:p>
    <w:p w:rsidR="00236480" w:rsidRPr="00B81EC9" w:rsidRDefault="00236480" w:rsidP="00236480">
      <w:pPr>
        <w:numPr>
          <w:ilvl w:val="0"/>
          <w:numId w:val="6"/>
        </w:numPr>
        <w:spacing w:before="120" w:after="120"/>
        <w:ind w:left="357" w:hanging="357"/>
        <w:rPr>
          <w:rStyle w:val="Textodocorpo20"/>
          <w:color w:val="005BAA"/>
        </w:rPr>
      </w:pPr>
      <w:r w:rsidRPr="00B81EC9">
        <w:rPr>
          <w:rStyle w:val="Textodocorpo20"/>
          <w:color w:val="005BAA"/>
        </w:rPr>
        <w:t xml:space="preserve">IPSAS 34-38, </w:t>
      </w:r>
      <w:r w:rsidR="007803EE" w:rsidRPr="00B81EC9">
        <w:rPr>
          <w:rStyle w:val="Textodocorpo20"/>
          <w:i/>
          <w:color w:val="005BAA"/>
        </w:rPr>
        <w:t>Contabili</w:t>
      </w:r>
      <w:ins w:id="161" w:author="Leonardo Silveira do Nascimento" w:date="2018-03-23T09:48:00Z">
        <w:r w:rsidR="00611F63">
          <w:rPr>
            <w:rStyle w:val="Textodocorpo20"/>
            <w:i/>
            <w:color w:val="005BAA"/>
          </w:rPr>
          <w:t>zação</w:t>
        </w:r>
      </w:ins>
      <w:del w:id="162" w:author="Leonardo Silveira do Nascimento" w:date="2018-03-23T09:48:00Z">
        <w:r w:rsidR="007803EE" w:rsidRPr="00B81EC9" w:rsidDel="00611F63">
          <w:rPr>
            <w:rStyle w:val="Textodocorpo20"/>
            <w:i/>
            <w:color w:val="005BAA"/>
          </w:rPr>
          <w:delText>dade</w:delText>
        </w:r>
      </w:del>
      <w:r w:rsidR="007803EE" w:rsidRPr="00B81EC9">
        <w:rPr>
          <w:rStyle w:val="Textodocorpo2Itlico"/>
          <w:color w:val="005BAA"/>
        </w:rPr>
        <w:t xml:space="preserve"> de Participaç</w:t>
      </w:r>
      <w:ins w:id="163" w:author="Leonardo Silveira do Nascimento" w:date="2018-03-23T09:48:00Z">
        <w:r w:rsidR="00611F63">
          <w:rPr>
            <w:rStyle w:val="Textodocorpo2Itlico"/>
            <w:color w:val="005BAA"/>
          </w:rPr>
          <w:t>ões</w:t>
        </w:r>
      </w:ins>
      <w:del w:id="164" w:author="Leonardo Silveira do Nascimento" w:date="2018-03-23T09:48:00Z">
        <w:r w:rsidR="007803EE" w:rsidRPr="00B81EC9" w:rsidDel="00611F63">
          <w:rPr>
            <w:rStyle w:val="Textodocorpo2Itlico"/>
            <w:color w:val="005BAA"/>
          </w:rPr>
          <w:delText>ão</w:delText>
        </w:r>
      </w:del>
      <w:r w:rsidR="007803EE" w:rsidRPr="00B81EC9">
        <w:rPr>
          <w:rStyle w:val="Textodocorpo2Itlico"/>
          <w:color w:val="005BAA"/>
        </w:rPr>
        <w:t xml:space="preserve"> em Outras Entidades</w:t>
      </w:r>
      <w:r w:rsidRPr="00B81EC9">
        <w:rPr>
          <w:rStyle w:val="Textodocorpo20"/>
        </w:rPr>
        <w:t>—</w:t>
      </w:r>
      <w:r w:rsidRPr="00B81EC9">
        <w:t xml:space="preserve"> </w:t>
      </w:r>
      <w:r w:rsidRPr="00B81EC9">
        <w:rPr>
          <w:rStyle w:val="Textodocorpo20"/>
        </w:rPr>
        <w:t>normas atualizadas para implementar as mudanças introduzidas pela IFRS 10-12 no contexto do setor público.</w:t>
      </w:r>
    </w:p>
    <w:p w:rsidR="00236480" w:rsidRPr="00B81EC9" w:rsidRDefault="00236480" w:rsidP="00236480">
      <w:pPr>
        <w:numPr>
          <w:ilvl w:val="0"/>
          <w:numId w:val="6"/>
        </w:numPr>
        <w:spacing w:before="120" w:after="120"/>
        <w:ind w:left="357" w:hanging="357"/>
        <w:rPr>
          <w:rStyle w:val="Textodocorpo2Itlico"/>
          <w:i w:val="0"/>
          <w:iCs w:val="0"/>
          <w:color w:val="005BAA"/>
        </w:rPr>
      </w:pPr>
      <w:r w:rsidRPr="00B81EC9">
        <w:rPr>
          <w:rStyle w:val="Textodocorpo20"/>
          <w:color w:val="005BAA"/>
        </w:rPr>
        <w:t xml:space="preserve">IPSAS 39, </w:t>
      </w:r>
      <w:r w:rsidR="007803EE" w:rsidRPr="00B81EC9">
        <w:rPr>
          <w:rStyle w:val="Textodocorpo2Itlico"/>
          <w:color w:val="005BAA"/>
        </w:rPr>
        <w:t>Benefícios a Empregados</w:t>
      </w:r>
      <w:r w:rsidRPr="00B81EC9">
        <w:rPr>
          <w:rStyle w:val="Textodocorpo20"/>
        </w:rPr>
        <w:t>—</w:t>
      </w:r>
      <w:r w:rsidRPr="00B81EC9">
        <w:t xml:space="preserve"> </w:t>
      </w:r>
      <w:r w:rsidRPr="00B81EC9">
        <w:rPr>
          <w:rStyle w:val="Textodocorpo20"/>
        </w:rPr>
        <w:t xml:space="preserve">norma atualizada para incorporar mudanças IAS 19 </w:t>
      </w:r>
      <w:r w:rsidR="00EB597C">
        <w:rPr>
          <w:rStyle w:val="Textodocorpo2Itlico"/>
        </w:rPr>
        <w:t>Benefícios a Empregados</w:t>
      </w:r>
      <w:r w:rsidRPr="00B81EC9">
        <w:rPr>
          <w:rStyle w:val="Textodocorpo2Itlico"/>
        </w:rPr>
        <w:t>.</w:t>
      </w:r>
    </w:p>
    <w:p w:rsidR="00236480" w:rsidRPr="00B81EC9" w:rsidRDefault="00236480" w:rsidP="00236480">
      <w:pPr>
        <w:numPr>
          <w:ilvl w:val="0"/>
          <w:numId w:val="6"/>
        </w:numPr>
        <w:spacing w:before="120" w:after="120"/>
        <w:ind w:left="357" w:hanging="357"/>
        <w:rPr>
          <w:rStyle w:val="Textodocorpo20"/>
          <w:color w:val="005BAA"/>
        </w:rPr>
      </w:pPr>
      <w:r w:rsidRPr="00B81EC9">
        <w:rPr>
          <w:rStyle w:val="Textodocorpo20"/>
          <w:color w:val="005BAA"/>
        </w:rPr>
        <w:t xml:space="preserve">IPSAS 40, </w:t>
      </w:r>
      <w:r w:rsidR="007803EE" w:rsidRPr="00B81EC9">
        <w:rPr>
          <w:rStyle w:val="Textodocorpo2Itlico"/>
          <w:color w:val="005BAA"/>
        </w:rPr>
        <w:t>Combinações do Setor Público</w:t>
      </w:r>
      <w:r w:rsidRPr="00B81EC9">
        <w:rPr>
          <w:rStyle w:val="Textodocorpo20"/>
        </w:rPr>
        <w:t>— fornece requisitos e orientação sobre classificação de combinações de operações do setor público.</w:t>
      </w:r>
    </w:p>
    <w:p w:rsidR="00236480" w:rsidRPr="00B81EC9" w:rsidRDefault="00236480" w:rsidP="00236480">
      <w:pPr>
        <w:numPr>
          <w:ilvl w:val="0"/>
          <w:numId w:val="6"/>
        </w:numPr>
        <w:spacing w:before="120" w:after="120"/>
        <w:ind w:left="357" w:hanging="357"/>
        <w:rPr>
          <w:rStyle w:val="Textodocorpo20"/>
          <w:i/>
          <w:iCs/>
          <w:color w:val="005BAA"/>
        </w:rPr>
      </w:pPr>
      <w:r w:rsidRPr="00B81EC9">
        <w:rPr>
          <w:rStyle w:val="Textodocorpo2Itlico"/>
          <w:color w:val="005BAA"/>
        </w:rPr>
        <w:t>A</w:t>
      </w:r>
      <w:r w:rsidR="007803EE" w:rsidRPr="00B81EC9">
        <w:rPr>
          <w:rStyle w:val="Textodocorpo2Itlico"/>
          <w:color w:val="005BAA"/>
        </w:rPr>
        <w:t>plicação d</w:t>
      </w:r>
      <w:r w:rsidR="007158BB">
        <w:rPr>
          <w:rStyle w:val="Textodocorpo2Itlico"/>
          <w:color w:val="005BAA"/>
        </w:rPr>
        <w:t>o IPSAS</w:t>
      </w:r>
      <w:r w:rsidRPr="00B81EC9">
        <w:rPr>
          <w:rStyle w:val="Textodocorpo20"/>
        </w:rPr>
        <w:t xml:space="preserve">— revisa a abordagem de como o IPSASB se comunica com as entidades para as quais desenvolve o IPSAS, estabelecendo princípios e reconhecendo o papel dos reguladores na determinação dos requisitos de </w:t>
      </w:r>
      <w:del w:id="165" w:author="Leonardo Silveira do Nascimento" w:date="2018-03-23T10:18:00Z">
        <w:r w:rsidRPr="00B81EC9" w:rsidDel="004C2710">
          <w:rPr>
            <w:rStyle w:val="Textodocorpo20"/>
          </w:rPr>
          <w:delText>demonstrações financeiras</w:delText>
        </w:r>
      </w:del>
      <w:ins w:id="166" w:author="Leonardo Silveira do Nascimento" w:date="2018-03-23T10:18:00Z">
        <w:r w:rsidR="004C2710">
          <w:rPr>
            <w:rStyle w:val="Textodocorpo20"/>
          </w:rPr>
          <w:t>demonstrações contábeis</w:t>
        </w:r>
      </w:ins>
      <w:r w:rsidRPr="00B81EC9">
        <w:rPr>
          <w:rStyle w:val="Textodocorpo20"/>
        </w:rPr>
        <w:t xml:space="preserve"> em suas jurisdições.</w:t>
      </w:r>
    </w:p>
    <w:p w:rsidR="00236480" w:rsidRPr="00B81EC9" w:rsidRDefault="007803EE" w:rsidP="00236480">
      <w:pPr>
        <w:numPr>
          <w:ilvl w:val="0"/>
          <w:numId w:val="6"/>
        </w:numPr>
        <w:spacing w:before="120" w:after="120"/>
        <w:ind w:left="357" w:hanging="357"/>
        <w:rPr>
          <w:rStyle w:val="Textodocorpo20"/>
          <w:color w:val="005BAA"/>
        </w:rPr>
      </w:pPr>
      <w:r w:rsidRPr="00B81EC9">
        <w:rPr>
          <w:rStyle w:val="Textodocorpo20"/>
          <w:color w:val="005BAA"/>
        </w:rPr>
        <w:t>Orientação de Prática Recomendada</w:t>
      </w:r>
      <w:r w:rsidR="00236480" w:rsidRPr="00B81EC9">
        <w:rPr>
          <w:rStyle w:val="Textodocorpo20"/>
          <w:color w:val="005BAA"/>
        </w:rPr>
        <w:t xml:space="preserve"> 3, </w:t>
      </w:r>
      <w:r w:rsidRPr="00B81EC9">
        <w:rPr>
          <w:rStyle w:val="Textodocorpo2Itlico"/>
          <w:color w:val="005BAA"/>
        </w:rPr>
        <w:t>Informação de Desempenho de Serviço de Relatórios</w:t>
      </w:r>
      <w:r w:rsidR="00236480" w:rsidRPr="00B81EC9">
        <w:rPr>
          <w:rStyle w:val="Textodocorpo20"/>
        </w:rPr>
        <w:t xml:space="preserve">— fornece orientações de princípios para o relatório de informações de desempenho do serviço </w:t>
      </w:r>
      <w:r w:rsidR="00236480" w:rsidRPr="00B81EC9">
        <w:rPr>
          <w:rStyle w:val="Textodocorpo20"/>
        </w:rPr>
        <w:lastRenderedPageBreak/>
        <w:t>por entidades do setor público.</w:t>
      </w:r>
    </w:p>
    <w:p w:rsidR="00526E71" w:rsidRPr="00B81EC9" w:rsidRDefault="00236480" w:rsidP="00236480">
      <w:pPr>
        <w:spacing w:before="120" w:after="120"/>
        <w:rPr>
          <w:rStyle w:val="Textodocorpo20"/>
        </w:rPr>
      </w:pPr>
      <w:r w:rsidRPr="00B81EC9">
        <w:rPr>
          <w:rStyle w:val="Textodocorpo20"/>
        </w:rPr>
        <w:t xml:space="preserve">O Plano de Trabalho atual visa encontrar um equilíbrio entre o uso da </w:t>
      </w:r>
      <w:r w:rsidR="00D43B21" w:rsidRPr="00B81EC9">
        <w:rPr>
          <w:rStyle w:val="Textodocorpo20"/>
        </w:rPr>
        <w:t>Estrutura</w:t>
      </w:r>
      <w:r w:rsidRPr="00B81EC9">
        <w:rPr>
          <w:rStyle w:val="Textodocorpo20"/>
        </w:rPr>
        <w:t xml:space="preserve"> Conceitual para abordar questões específicas de </w:t>
      </w:r>
      <w:del w:id="167" w:author="Leonardo Silveira do Nascimento" w:date="2018-03-23T10:18:00Z">
        <w:r w:rsidRPr="00B81EC9" w:rsidDel="004C2710">
          <w:rPr>
            <w:rStyle w:val="Textodocorpo20"/>
          </w:rPr>
          <w:delText>demonstrações financeiras</w:delText>
        </w:r>
      </w:del>
      <w:ins w:id="168" w:author="Leonardo Silveira do Nascimento" w:date="2018-03-23T10:18:00Z">
        <w:r w:rsidR="004C2710">
          <w:rPr>
            <w:rStyle w:val="Textodocorpo20"/>
          </w:rPr>
          <w:t>demonstrações contábeis</w:t>
        </w:r>
      </w:ins>
      <w:r w:rsidRPr="00B81EC9">
        <w:rPr>
          <w:rStyle w:val="Textodocorpo20"/>
        </w:rPr>
        <w:t xml:space="preserve"> específicas do setor público e manter a convergência, quando apropriado, com as </w:t>
      </w:r>
      <w:ins w:id="169" w:author="Leonardo Silveira do Nascimento" w:date="2018-03-23T09:49:00Z">
        <w:r w:rsidR="00EE725E">
          <w:rPr>
            <w:rStyle w:val="Textodocorpo20"/>
          </w:rPr>
          <w:t xml:space="preserve">principais </w:t>
        </w:r>
      </w:ins>
      <w:r w:rsidRPr="00B81EC9">
        <w:rPr>
          <w:rStyle w:val="Textodocorpo20"/>
        </w:rPr>
        <w:t xml:space="preserve">novas normas </w:t>
      </w:r>
      <w:del w:id="170" w:author="Leonardo Silveira do Nascimento" w:date="2018-03-23T09:49:00Z">
        <w:r w:rsidRPr="00B81EC9" w:rsidDel="00EE725E">
          <w:rPr>
            <w:rStyle w:val="Textodocorpo20"/>
          </w:rPr>
          <w:delText xml:space="preserve">significativas </w:delText>
        </w:r>
      </w:del>
      <w:r w:rsidRPr="00B81EC9">
        <w:rPr>
          <w:rStyle w:val="Textodocorpo20"/>
        </w:rPr>
        <w:t>que o International Accounting Standards Board (IASB) emitiu recentemente.</w:t>
      </w:r>
      <w:r w:rsidR="00526E71" w:rsidRPr="00B81EC9">
        <w:rPr>
          <w:rStyle w:val="Textodocorpo20"/>
        </w:rPr>
        <w:t xml:space="preserve"> </w:t>
      </w:r>
      <w:r w:rsidRPr="00B81EC9">
        <w:rPr>
          <w:rStyle w:val="Textodocorpo20"/>
        </w:rPr>
        <w:t xml:space="preserve">A avaliação atual do IPSASB é que, até o final de 2018, terá completado vários dos seus projetos atuais, </w:t>
      </w:r>
      <w:r w:rsidR="009A7A27" w:rsidRPr="00B81EC9">
        <w:rPr>
          <w:rStyle w:val="Textodocorpo20"/>
        </w:rPr>
        <w:t>e</w:t>
      </w:r>
      <w:r w:rsidRPr="00B81EC9">
        <w:rPr>
          <w:rStyle w:val="Textodocorpo20"/>
        </w:rPr>
        <w:t xml:space="preserve"> os outros estão sendo gradualmen</w:t>
      </w:r>
      <w:r w:rsidR="00C97636" w:rsidRPr="00B81EC9">
        <w:rPr>
          <w:rStyle w:val="Textodocorpo20"/>
        </w:rPr>
        <w:t>te concluídos no período até o s</w:t>
      </w:r>
      <w:r w:rsidRPr="00B81EC9">
        <w:rPr>
          <w:rStyle w:val="Textodocorpo20"/>
        </w:rPr>
        <w:t>egundo semestre de 2020, conforme mostrado na figura 1:</w:t>
      </w:r>
    </w:p>
    <w:p w:rsidR="00526E71" w:rsidRPr="00B81EC9" w:rsidRDefault="00236480" w:rsidP="00236480">
      <w:pPr>
        <w:spacing w:before="120" w:after="120"/>
      </w:pPr>
      <w:r w:rsidRPr="00B81EC9">
        <w:t xml:space="preserve">Figura 1: Prazos </w:t>
      </w:r>
      <w:r w:rsidR="00C97636" w:rsidRPr="00B81EC9">
        <w:t>estimados</w:t>
      </w:r>
      <w:r w:rsidRPr="00B81EC9">
        <w:t xml:space="preserve"> para os projetos atuais do IPSASB</w:t>
      </w:r>
    </w:p>
    <w:tbl>
      <w:tblPr>
        <w:tblStyle w:val="Tabelacomgrade"/>
        <w:tblW w:w="0" w:type="auto"/>
        <w:tblLayout w:type="fixed"/>
        <w:tblLook w:val="04A0" w:firstRow="1" w:lastRow="0" w:firstColumn="1" w:lastColumn="0" w:noHBand="0" w:noVBand="1"/>
      </w:tblPr>
      <w:tblGrid>
        <w:gridCol w:w="1099"/>
        <w:gridCol w:w="1099"/>
        <w:gridCol w:w="1099"/>
        <w:gridCol w:w="1099"/>
        <w:gridCol w:w="1099"/>
        <w:gridCol w:w="1099"/>
        <w:gridCol w:w="1100"/>
        <w:gridCol w:w="1100"/>
      </w:tblGrid>
      <w:tr w:rsidR="00526E71" w:rsidRPr="00B81EC9" w:rsidTr="007A0F45">
        <w:tc>
          <w:tcPr>
            <w:tcW w:w="1099" w:type="dxa"/>
            <w:shd w:val="clear" w:color="auto" w:fill="D9D9D9" w:themeFill="background1" w:themeFillShade="D9"/>
          </w:tcPr>
          <w:p w:rsidR="00526E71" w:rsidRPr="00B81EC9" w:rsidRDefault="007A0F45" w:rsidP="007A0F45">
            <w:pPr>
              <w:rPr>
                <w:color w:val="auto"/>
                <w:sz w:val="15"/>
              </w:rPr>
            </w:pPr>
            <w:r w:rsidRPr="00B81EC9">
              <w:rPr>
                <w:rStyle w:val="Textodocorpo275ptNegrito"/>
                <w:color w:val="auto"/>
              </w:rPr>
              <w:t>H1 2018</w:t>
            </w:r>
          </w:p>
        </w:tc>
        <w:tc>
          <w:tcPr>
            <w:tcW w:w="1099" w:type="dxa"/>
            <w:shd w:val="clear" w:color="auto" w:fill="D9D9D9" w:themeFill="background1" w:themeFillShade="D9"/>
          </w:tcPr>
          <w:p w:rsidR="00526E71" w:rsidRPr="00B81EC9" w:rsidRDefault="007A0F45" w:rsidP="007A0F45">
            <w:pPr>
              <w:rPr>
                <w:color w:val="auto"/>
                <w:sz w:val="15"/>
              </w:rPr>
            </w:pPr>
            <w:r w:rsidRPr="00B81EC9">
              <w:rPr>
                <w:rStyle w:val="Textodocorpo275ptNegrito"/>
                <w:color w:val="auto"/>
              </w:rPr>
              <w:t>H2 2018</w:t>
            </w:r>
          </w:p>
        </w:tc>
        <w:tc>
          <w:tcPr>
            <w:tcW w:w="1099" w:type="dxa"/>
            <w:shd w:val="clear" w:color="auto" w:fill="D9D9D9" w:themeFill="background1" w:themeFillShade="D9"/>
          </w:tcPr>
          <w:p w:rsidR="00526E71" w:rsidRPr="00B81EC9" w:rsidRDefault="007A0F45" w:rsidP="007A0F45">
            <w:pPr>
              <w:rPr>
                <w:color w:val="auto"/>
                <w:sz w:val="15"/>
              </w:rPr>
            </w:pPr>
            <w:r w:rsidRPr="00B81EC9">
              <w:rPr>
                <w:rStyle w:val="Textodocorpo275ptNegrito"/>
                <w:color w:val="auto"/>
              </w:rPr>
              <w:t>H1 2019</w:t>
            </w:r>
          </w:p>
        </w:tc>
        <w:tc>
          <w:tcPr>
            <w:tcW w:w="1099" w:type="dxa"/>
            <w:shd w:val="clear" w:color="auto" w:fill="D9D9D9" w:themeFill="background1" w:themeFillShade="D9"/>
          </w:tcPr>
          <w:p w:rsidR="00526E71" w:rsidRPr="00B81EC9" w:rsidRDefault="007A0F45" w:rsidP="007A0F45">
            <w:pPr>
              <w:rPr>
                <w:color w:val="auto"/>
                <w:sz w:val="15"/>
              </w:rPr>
            </w:pPr>
            <w:r w:rsidRPr="00B81EC9">
              <w:rPr>
                <w:rStyle w:val="Textodocorpo275ptNegrito"/>
                <w:color w:val="auto"/>
              </w:rPr>
              <w:t>H2 2019</w:t>
            </w:r>
          </w:p>
        </w:tc>
        <w:tc>
          <w:tcPr>
            <w:tcW w:w="1099" w:type="dxa"/>
            <w:shd w:val="clear" w:color="auto" w:fill="D9D9D9" w:themeFill="background1" w:themeFillShade="D9"/>
          </w:tcPr>
          <w:p w:rsidR="00526E71" w:rsidRPr="00B81EC9" w:rsidRDefault="007A0F45" w:rsidP="007A0F45">
            <w:pPr>
              <w:rPr>
                <w:color w:val="auto"/>
                <w:sz w:val="15"/>
              </w:rPr>
            </w:pPr>
            <w:r w:rsidRPr="00B81EC9">
              <w:rPr>
                <w:rStyle w:val="Textodocorpo275ptNegrito"/>
                <w:color w:val="auto"/>
              </w:rPr>
              <w:t>H1 2020</w:t>
            </w:r>
          </w:p>
        </w:tc>
        <w:tc>
          <w:tcPr>
            <w:tcW w:w="1099" w:type="dxa"/>
            <w:shd w:val="clear" w:color="auto" w:fill="D9D9D9" w:themeFill="background1" w:themeFillShade="D9"/>
          </w:tcPr>
          <w:p w:rsidR="00526E71" w:rsidRPr="00B81EC9" w:rsidRDefault="007A0F45" w:rsidP="007A0F45">
            <w:pPr>
              <w:rPr>
                <w:color w:val="auto"/>
                <w:sz w:val="15"/>
              </w:rPr>
            </w:pPr>
            <w:r w:rsidRPr="00B81EC9">
              <w:rPr>
                <w:rStyle w:val="Textodocorpo275ptNegrito"/>
                <w:color w:val="auto"/>
              </w:rPr>
              <w:t>H2 2020</w:t>
            </w:r>
          </w:p>
        </w:tc>
        <w:tc>
          <w:tcPr>
            <w:tcW w:w="1100" w:type="dxa"/>
            <w:shd w:val="clear" w:color="auto" w:fill="D9D9D9" w:themeFill="background1" w:themeFillShade="D9"/>
          </w:tcPr>
          <w:p w:rsidR="00526E71" w:rsidRPr="00B81EC9" w:rsidRDefault="007A0F45" w:rsidP="007A0F45">
            <w:pPr>
              <w:rPr>
                <w:sz w:val="15"/>
              </w:rPr>
            </w:pPr>
            <w:r w:rsidRPr="00B81EC9">
              <w:rPr>
                <w:rStyle w:val="Textodocorpo275ptNegrito"/>
              </w:rPr>
              <w:t>H1 2021</w:t>
            </w:r>
          </w:p>
        </w:tc>
        <w:tc>
          <w:tcPr>
            <w:tcW w:w="1100" w:type="dxa"/>
            <w:shd w:val="clear" w:color="auto" w:fill="D9D9D9" w:themeFill="background1" w:themeFillShade="D9"/>
          </w:tcPr>
          <w:p w:rsidR="00526E71" w:rsidRPr="00B81EC9" w:rsidRDefault="007A0F45" w:rsidP="007A0F45">
            <w:pPr>
              <w:rPr>
                <w:sz w:val="15"/>
              </w:rPr>
            </w:pPr>
            <w:r w:rsidRPr="00B81EC9">
              <w:rPr>
                <w:rStyle w:val="Textodocorpo275ptNegrito"/>
              </w:rPr>
              <w:t>H2 2021</w:t>
            </w:r>
          </w:p>
        </w:tc>
      </w:tr>
      <w:tr w:rsidR="00526E71" w:rsidRPr="00B81EC9" w:rsidTr="007A0F45">
        <w:tc>
          <w:tcPr>
            <w:tcW w:w="2198" w:type="dxa"/>
            <w:gridSpan w:val="2"/>
            <w:shd w:val="clear" w:color="auto" w:fill="auto"/>
          </w:tcPr>
          <w:p w:rsidR="00526E71" w:rsidRPr="00B81EC9" w:rsidRDefault="007A0F45" w:rsidP="007A0F45">
            <w:pPr>
              <w:rPr>
                <w:rStyle w:val="Textodocorpo275ptNegrito"/>
              </w:rPr>
            </w:pPr>
            <w:r w:rsidRPr="00B81EC9">
              <w:rPr>
                <w:rStyle w:val="Textodocorpo275ptNegrito"/>
              </w:rPr>
              <w:t>Benefícios sociais</w:t>
            </w:r>
          </w:p>
        </w:tc>
        <w:tc>
          <w:tcPr>
            <w:tcW w:w="1099" w:type="dxa"/>
            <w:shd w:val="clear" w:color="auto" w:fill="auto"/>
          </w:tcPr>
          <w:p w:rsidR="00526E71" w:rsidRPr="00B81EC9" w:rsidRDefault="00526E71" w:rsidP="006A2509">
            <w:pPr>
              <w:rPr>
                <w:rStyle w:val="Textodocorpo275ptNegrito"/>
              </w:rPr>
            </w:pPr>
          </w:p>
        </w:tc>
        <w:tc>
          <w:tcPr>
            <w:tcW w:w="1099" w:type="dxa"/>
            <w:shd w:val="clear" w:color="auto" w:fill="auto"/>
          </w:tcPr>
          <w:p w:rsidR="00526E71" w:rsidRPr="00B81EC9" w:rsidRDefault="00526E71" w:rsidP="006A2509">
            <w:pPr>
              <w:rPr>
                <w:rStyle w:val="Textodocorpo275ptNegrito"/>
              </w:rPr>
            </w:pPr>
          </w:p>
        </w:tc>
        <w:tc>
          <w:tcPr>
            <w:tcW w:w="1099" w:type="dxa"/>
            <w:shd w:val="clear" w:color="auto" w:fill="auto"/>
          </w:tcPr>
          <w:p w:rsidR="00526E71" w:rsidRPr="00B81EC9" w:rsidRDefault="00526E71" w:rsidP="006A2509">
            <w:pPr>
              <w:rPr>
                <w:rStyle w:val="Textodocorpo275ptNegrito"/>
              </w:rPr>
            </w:pPr>
          </w:p>
        </w:tc>
        <w:tc>
          <w:tcPr>
            <w:tcW w:w="1099"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r>
      <w:tr w:rsidR="00526E71" w:rsidRPr="00B81EC9" w:rsidTr="007A0F45">
        <w:tc>
          <w:tcPr>
            <w:tcW w:w="2198" w:type="dxa"/>
            <w:gridSpan w:val="2"/>
            <w:shd w:val="clear" w:color="auto" w:fill="auto"/>
          </w:tcPr>
          <w:p w:rsidR="00526E71" w:rsidRPr="00B81EC9" w:rsidRDefault="00D43B21" w:rsidP="007A0F45">
            <w:pPr>
              <w:rPr>
                <w:rStyle w:val="Textodocorpo275ptNegrito"/>
              </w:rPr>
            </w:pPr>
            <w:r w:rsidRPr="00B81EC9">
              <w:rPr>
                <w:rStyle w:val="Textodocorpo275ptNegrito"/>
              </w:rPr>
              <w:t>Instrumentos</w:t>
            </w:r>
            <w:r w:rsidR="007A0F45" w:rsidRPr="00B81EC9">
              <w:rPr>
                <w:rStyle w:val="Textodocorpo275ptNegrito"/>
              </w:rPr>
              <w:t xml:space="preserve"> Financeiros</w:t>
            </w:r>
          </w:p>
          <w:p w:rsidR="00526E71" w:rsidRPr="00B81EC9" w:rsidRDefault="006C276B" w:rsidP="004854E6">
            <w:pPr>
              <w:rPr>
                <w:rStyle w:val="Textodocorpo275ptNegrito"/>
                <w:color w:val="auto"/>
              </w:rPr>
            </w:pPr>
            <w:r w:rsidRPr="00B81EC9">
              <w:rPr>
                <w:rStyle w:val="Textodocorpo275ptNegrito"/>
              </w:rPr>
              <w:t xml:space="preserve"> </w:t>
            </w:r>
            <w:r w:rsidR="007A0F45" w:rsidRPr="00B81EC9">
              <w:rPr>
                <w:rStyle w:val="Textodocorpo275ptNegrito"/>
              </w:rPr>
              <w:t xml:space="preserve">(Atualiza </w:t>
            </w:r>
            <w:del w:id="171" w:author="Leonardo Silveira do Nascimento" w:date="2018-03-23T09:49:00Z">
              <w:r w:rsidR="007A0F45" w:rsidRPr="00B81EC9" w:rsidDel="005F1433">
                <w:rPr>
                  <w:rStyle w:val="Textodocorpo275ptNegrito"/>
                </w:rPr>
                <w:delText xml:space="preserve">o </w:delText>
              </w:r>
            </w:del>
            <w:ins w:id="172" w:author="Leonardo Silveira do Nascimento" w:date="2018-03-23T09:49:00Z">
              <w:r w:rsidR="005F1433">
                <w:rPr>
                  <w:rStyle w:val="Textodocorpo275ptNegrito"/>
                </w:rPr>
                <w:t>a</w:t>
              </w:r>
              <w:r w:rsidR="005F1433" w:rsidRPr="00B81EC9">
                <w:rPr>
                  <w:rStyle w:val="Textodocorpo275ptNegrito"/>
                </w:rPr>
                <w:t xml:space="preserve"> </w:t>
              </w:r>
            </w:ins>
            <w:r w:rsidR="007A0F45" w:rsidRPr="00B81EC9">
              <w:rPr>
                <w:rStyle w:val="Textodocorpo275ptNegrito"/>
              </w:rPr>
              <w:t>IPSAS 20)</w:t>
            </w:r>
          </w:p>
        </w:tc>
        <w:tc>
          <w:tcPr>
            <w:tcW w:w="1099" w:type="dxa"/>
            <w:shd w:val="clear" w:color="auto" w:fill="auto"/>
          </w:tcPr>
          <w:p w:rsidR="00526E71" w:rsidRPr="00B81EC9" w:rsidRDefault="00526E71" w:rsidP="006A2509">
            <w:pPr>
              <w:rPr>
                <w:rStyle w:val="Textodocorpo275ptNegrito"/>
              </w:rPr>
            </w:pPr>
          </w:p>
        </w:tc>
        <w:tc>
          <w:tcPr>
            <w:tcW w:w="1099" w:type="dxa"/>
            <w:shd w:val="clear" w:color="auto" w:fill="auto"/>
          </w:tcPr>
          <w:p w:rsidR="00526E71" w:rsidRPr="00B81EC9" w:rsidRDefault="00526E71" w:rsidP="006A2509">
            <w:pPr>
              <w:rPr>
                <w:rStyle w:val="Textodocorpo275ptNegrito"/>
              </w:rPr>
            </w:pPr>
          </w:p>
        </w:tc>
        <w:tc>
          <w:tcPr>
            <w:tcW w:w="1099" w:type="dxa"/>
            <w:shd w:val="clear" w:color="auto" w:fill="auto"/>
          </w:tcPr>
          <w:p w:rsidR="00526E71" w:rsidRPr="00B81EC9" w:rsidRDefault="00526E71" w:rsidP="006A2509">
            <w:pPr>
              <w:rPr>
                <w:rStyle w:val="Textodocorpo275ptNegrito"/>
              </w:rPr>
            </w:pPr>
          </w:p>
        </w:tc>
        <w:tc>
          <w:tcPr>
            <w:tcW w:w="1099"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r>
      <w:tr w:rsidR="00526E71" w:rsidRPr="00B81EC9" w:rsidTr="007A0F45">
        <w:tc>
          <w:tcPr>
            <w:tcW w:w="1099" w:type="dxa"/>
            <w:shd w:val="clear" w:color="auto" w:fill="auto"/>
          </w:tcPr>
          <w:p w:rsidR="00526E71" w:rsidRPr="00B81EC9" w:rsidRDefault="00526E71" w:rsidP="006A2509">
            <w:pPr>
              <w:rPr>
                <w:rStyle w:val="Textodocorpo275ptNegrito"/>
              </w:rPr>
            </w:pPr>
          </w:p>
        </w:tc>
        <w:tc>
          <w:tcPr>
            <w:tcW w:w="1099" w:type="dxa"/>
            <w:shd w:val="clear" w:color="auto" w:fill="auto"/>
          </w:tcPr>
          <w:p w:rsidR="00526E71" w:rsidRPr="00B81EC9" w:rsidRDefault="007A0F45" w:rsidP="007A0F45">
            <w:pPr>
              <w:rPr>
                <w:rStyle w:val="Textodocorpo275ptNegrito"/>
                <w:color w:val="auto"/>
              </w:rPr>
            </w:pPr>
            <w:del w:id="173" w:author="Leonardo Silveira do Nascimento" w:date="2018-03-23T09:49:00Z">
              <w:r w:rsidRPr="00B81EC9" w:rsidDel="005F1433">
                <w:rPr>
                  <w:rStyle w:val="Textodocorpo275ptNegrito"/>
                </w:rPr>
                <w:delText>Concessões</w:delText>
              </w:r>
            </w:del>
            <w:ins w:id="174" w:author="Leonardo Silveira do Nascimento" w:date="2018-03-23T09:49:00Z">
              <w:r w:rsidR="005F1433">
                <w:rPr>
                  <w:rStyle w:val="Textodocorpo275ptNegrito"/>
                </w:rPr>
                <w:t>Arrendamentos</w:t>
              </w:r>
            </w:ins>
          </w:p>
        </w:tc>
        <w:tc>
          <w:tcPr>
            <w:tcW w:w="1099" w:type="dxa"/>
            <w:shd w:val="clear" w:color="auto" w:fill="auto"/>
          </w:tcPr>
          <w:p w:rsidR="00526E71" w:rsidRPr="00B81EC9" w:rsidRDefault="00526E71" w:rsidP="006A2509">
            <w:pPr>
              <w:rPr>
                <w:rStyle w:val="Textodocorpo275ptNegrito"/>
              </w:rPr>
            </w:pPr>
          </w:p>
        </w:tc>
        <w:tc>
          <w:tcPr>
            <w:tcW w:w="1099" w:type="dxa"/>
            <w:shd w:val="clear" w:color="auto" w:fill="auto"/>
          </w:tcPr>
          <w:p w:rsidR="00526E71" w:rsidRPr="00B81EC9" w:rsidRDefault="00526E71" w:rsidP="006A2509">
            <w:pPr>
              <w:rPr>
                <w:rStyle w:val="Textodocorpo275ptNegrito"/>
              </w:rPr>
            </w:pPr>
          </w:p>
        </w:tc>
        <w:tc>
          <w:tcPr>
            <w:tcW w:w="1099" w:type="dxa"/>
            <w:shd w:val="clear" w:color="auto" w:fill="auto"/>
          </w:tcPr>
          <w:p w:rsidR="00526E71" w:rsidRPr="00B81EC9" w:rsidRDefault="00526E71" w:rsidP="006A2509">
            <w:pPr>
              <w:rPr>
                <w:rStyle w:val="Textodocorpo275ptNegrito"/>
              </w:rPr>
            </w:pPr>
          </w:p>
        </w:tc>
        <w:tc>
          <w:tcPr>
            <w:tcW w:w="1099"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r>
      <w:tr w:rsidR="00526E71" w:rsidRPr="00B81EC9" w:rsidTr="007A0F45">
        <w:tc>
          <w:tcPr>
            <w:tcW w:w="1099" w:type="dxa"/>
            <w:shd w:val="clear" w:color="auto" w:fill="auto"/>
          </w:tcPr>
          <w:p w:rsidR="00526E71" w:rsidRPr="00B81EC9" w:rsidRDefault="00526E71" w:rsidP="006A2509">
            <w:pPr>
              <w:rPr>
                <w:rStyle w:val="Textodocorpo275ptNegrito"/>
              </w:rPr>
            </w:pPr>
          </w:p>
        </w:tc>
        <w:tc>
          <w:tcPr>
            <w:tcW w:w="1099" w:type="dxa"/>
            <w:shd w:val="clear" w:color="auto" w:fill="auto"/>
          </w:tcPr>
          <w:p w:rsidR="00526E71" w:rsidRPr="00B81EC9" w:rsidRDefault="00526E71" w:rsidP="006A2509">
            <w:pPr>
              <w:rPr>
                <w:rStyle w:val="Textodocorpo275ptNegrito"/>
              </w:rPr>
            </w:pPr>
          </w:p>
        </w:tc>
        <w:tc>
          <w:tcPr>
            <w:tcW w:w="1099" w:type="dxa"/>
            <w:shd w:val="clear" w:color="auto" w:fill="auto"/>
          </w:tcPr>
          <w:p w:rsidR="00526E71" w:rsidRPr="00B81EC9" w:rsidRDefault="007A0F45" w:rsidP="007A0F45">
            <w:pPr>
              <w:rPr>
                <w:rStyle w:val="Textodocorpo275ptNegrito"/>
              </w:rPr>
            </w:pPr>
            <w:r w:rsidRPr="00B81EC9">
              <w:rPr>
                <w:rStyle w:val="Textodocorpo275ptNegrito"/>
              </w:rPr>
              <w:t>Receita</w:t>
            </w:r>
          </w:p>
        </w:tc>
        <w:tc>
          <w:tcPr>
            <w:tcW w:w="1099" w:type="dxa"/>
            <w:shd w:val="clear" w:color="auto" w:fill="auto"/>
          </w:tcPr>
          <w:p w:rsidR="00526E71" w:rsidRPr="00B81EC9" w:rsidRDefault="00526E71" w:rsidP="006A2509">
            <w:pPr>
              <w:rPr>
                <w:rStyle w:val="Textodocorpo275ptNegrito"/>
              </w:rPr>
            </w:pPr>
          </w:p>
        </w:tc>
        <w:tc>
          <w:tcPr>
            <w:tcW w:w="1099" w:type="dxa"/>
            <w:shd w:val="clear" w:color="auto" w:fill="auto"/>
          </w:tcPr>
          <w:p w:rsidR="00526E71" w:rsidRPr="00B81EC9" w:rsidRDefault="00526E71" w:rsidP="006A2509">
            <w:pPr>
              <w:rPr>
                <w:rStyle w:val="Textodocorpo275ptNegrito"/>
              </w:rPr>
            </w:pPr>
          </w:p>
        </w:tc>
        <w:tc>
          <w:tcPr>
            <w:tcW w:w="1099"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r>
      <w:tr w:rsidR="00526E71" w:rsidRPr="00B81EC9" w:rsidTr="007A0F45">
        <w:tc>
          <w:tcPr>
            <w:tcW w:w="1099" w:type="dxa"/>
          </w:tcPr>
          <w:p w:rsidR="00526E71" w:rsidRPr="00B81EC9" w:rsidRDefault="00526E71" w:rsidP="006A2509">
            <w:pPr>
              <w:rPr>
                <w:rStyle w:val="Textodocorpo275ptNegrito"/>
              </w:rPr>
            </w:pPr>
          </w:p>
        </w:tc>
        <w:tc>
          <w:tcPr>
            <w:tcW w:w="3297" w:type="dxa"/>
            <w:gridSpan w:val="3"/>
          </w:tcPr>
          <w:p w:rsidR="007A0F45" w:rsidRPr="00B81EC9" w:rsidRDefault="007A0F45" w:rsidP="007A0F45">
            <w:pPr>
              <w:numPr>
                <w:ilvl w:val="0"/>
                <w:numId w:val="7"/>
              </w:numPr>
              <w:ind w:left="113" w:hanging="113"/>
              <w:rPr>
                <w:rStyle w:val="Textodocorpo275ptNegrito"/>
              </w:rPr>
            </w:pPr>
            <w:del w:id="175" w:author="Leonardo Silveira do Nascimento" w:date="2018-03-23T09:50:00Z">
              <w:r w:rsidRPr="00B81EC9" w:rsidDel="005F1433">
                <w:rPr>
                  <w:rStyle w:val="Textodocorpo275ptNegrito"/>
                </w:rPr>
                <w:delText xml:space="preserve">Câmbio </w:delText>
              </w:r>
            </w:del>
            <w:ins w:id="176" w:author="Leonardo Silveira do Nascimento" w:date="2018-03-23T09:50:00Z">
              <w:r w:rsidR="005F1433">
                <w:rPr>
                  <w:rStyle w:val="Textodocorpo275ptNegrito"/>
                </w:rPr>
                <w:t>Com contraprestação</w:t>
              </w:r>
              <w:r w:rsidR="005F1433" w:rsidRPr="00B81EC9">
                <w:rPr>
                  <w:rStyle w:val="Textodocorpo275ptNegrito"/>
                </w:rPr>
                <w:t xml:space="preserve"> </w:t>
              </w:r>
            </w:ins>
            <w:r w:rsidRPr="00B81EC9">
              <w:rPr>
                <w:rStyle w:val="Textodocorpo275ptNegrito"/>
              </w:rPr>
              <w:t xml:space="preserve">(Substitui </w:t>
            </w:r>
            <w:ins w:id="177" w:author="Leonardo Silveira do Nascimento" w:date="2018-03-23T09:50:00Z">
              <w:r w:rsidR="005F1433">
                <w:rPr>
                  <w:rStyle w:val="Textodocorpo275ptNegrito"/>
                </w:rPr>
                <w:t xml:space="preserve">as </w:t>
              </w:r>
            </w:ins>
            <w:r w:rsidRPr="00B81EC9">
              <w:rPr>
                <w:rStyle w:val="Textodocorpo275ptNegrito"/>
              </w:rPr>
              <w:t xml:space="preserve">IPSAS </w:t>
            </w:r>
            <w:del w:id="178" w:author="Leonardo Silveira do Nascimento" w:date="2018-03-23T09:50:00Z">
              <w:r w:rsidRPr="00B81EC9" w:rsidDel="005F1433">
                <w:rPr>
                  <w:rStyle w:val="Textodocorpo275ptNegrito"/>
                </w:rPr>
                <w:delText xml:space="preserve">9 e </w:delText>
              </w:r>
            </w:del>
            <w:ins w:id="179" w:author="Leonardo Silveira do Nascimento" w:date="2018-03-23T09:50:00Z">
              <w:r w:rsidR="005F1433">
                <w:rPr>
                  <w:rStyle w:val="Textodocorpo275ptNegrito"/>
                </w:rPr>
                <w:t xml:space="preserve">9 e </w:t>
              </w:r>
            </w:ins>
            <w:r w:rsidRPr="00B81EC9">
              <w:rPr>
                <w:rStyle w:val="Textodocorpo275ptNegrito"/>
              </w:rPr>
              <w:t>11)</w:t>
            </w:r>
          </w:p>
          <w:p w:rsidR="00526E71" w:rsidRPr="00B81EC9" w:rsidRDefault="007A0F45" w:rsidP="004854E6">
            <w:pPr>
              <w:numPr>
                <w:ilvl w:val="0"/>
                <w:numId w:val="7"/>
              </w:numPr>
              <w:ind w:left="113" w:hanging="113"/>
              <w:rPr>
                <w:rStyle w:val="Textodocorpo275ptNegrito"/>
              </w:rPr>
            </w:pPr>
            <w:r w:rsidRPr="00B81EC9">
              <w:rPr>
                <w:rStyle w:val="Textodocorpo275ptNegrito"/>
              </w:rPr>
              <w:t xml:space="preserve">Sem </w:t>
            </w:r>
            <w:del w:id="180" w:author="Leonardo Silveira do Nascimento" w:date="2018-03-23T09:50:00Z">
              <w:r w:rsidRPr="00B81EC9" w:rsidDel="005F1433">
                <w:rPr>
                  <w:rStyle w:val="Textodocorpo275ptNegrito"/>
                </w:rPr>
                <w:delText xml:space="preserve">câmbio </w:delText>
              </w:r>
            </w:del>
            <w:ins w:id="181" w:author="Leonardo Silveira do Nascimento" w:date="2018-03-23T09:50:00Z">
              <w:r w:rsidR="005F1433">
                <w:rPr>
                  <w:rStyle w:val="Textodocorpo275ptNegrito"/>
                </w:rPr>
                <w:t>contraprestação</w:t>
              </w:r>
              <w:r w:rsidR="005F1433" w:rsidRPr="00B81EC9">
                <w:rPr>
                  <w:rStyle w:val="Textodocorpo275ptNegrito"/>
                </w:rPr>
                <w:t xml:space="preserve"> </w:t>
              </w:r>
            </w:ins>
            <w:r w:rsidRPr="00B81EC9">
              <w:rPr>
                <w:rStyle w:val="Textodocorpo275ptNegrito"/>
              </w:rPr>
              <w:t xml:space="preserve">(Atualiza </w:t>
            </w:r>
            <w:ins w:id="182" w:author="Leonardo Silveira do Nascimento" w:date="2018-03-23T09:50:00Z">
              <w:r w:rsidR="005F1433">
                <w:rPr>
                  <w:rStyle w:val="Textodocorpo275ptNegrito"/>
                </w:rPr>
                <w:t xml:space="preserve">a </w:t>
              </w:r>
            </w:ins>
            <w:r w:rsidRPr="00B81EC9">
              <w:rPr>
                <w:rStyle w:val="Textodocorpo275ptNegrito"/>
              </w:rPr>
              <w:t>IPSAS 23)</w:t>
            </w:r>
          </w:p>
        </w:tc>
        <w:tc>
          <w:tcPr>
            <w:tcW w:w="1099" w:type="dxa"/>
          </w:tcPr>
          <w:p w:rsidR="00526E71" w:rsidRPr="00B81EC9" w:rsidRDefault="00526E71" w:rsidP="006A2509">
            <w:pPr>
              <w:rPr>
                <w:rStyle w:val="Textodocorpo275ptNegrito"/>
              </w:rPr>
            </w:pPr>
          </w:p>
        </w:tc>
        <w:tc>
          <w:tcPr>
            <w:tcW w:w="1099"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r>
      <w:tr w:rsidR="00526E71" w:rsidRPr="00B81EC9" w:rsidTr="007A0F45">
        <w:tc>
          <w:tcPr>
            <w:tcW w:w="5495" w:type="dxa"/>
            <w:gridSpan w:val="5"/>
          </w:tcPr>
          <w:p w:rsidR="00526E71" w:rsidRPr="00B81EC9" w:rsidRDefault="007A0F45" w:rsidP="004854E6">
            <w:pPr>
              <w:rPr>
                <w:rStyle w:val="Textodocorpo275ptNegrito"/>
              </w:rPr>
            </w:pPr>
            <w:r w:rsidRPr="00B81EC9">
              <w:rPr>
                <w:rStyle w:val="Textodocorpo275ptNegrito"/>
              </w:rPr>
              <w:t xml:space="preserve">Despesas </w:t>
            </w:r>
            <w:del w:id="183" w:author="Leonardo Silveira do Nascimento" w:date="2018-03-23T09:50:00Z">
              <w:r w:rsidRPr="00B81EC9" w:rsidDel="005F1433">
                <w:rPr>
                  <w:rStyle w:val="Textodocorpo275ptNegrito"/>
                </w:rPr>
                <w:delText>não cambiais</w:delText>
              </w:r>
            </w:del>
            <w:ins w:id="184" w:author="Leonardo Silveira do Nascimento" w:date="2018-03-23T09:50:00Z">
              <w:r w:rsidR="005F1433">
                <w:rPr>
                  <w:rStyle w:val="Textodocorpo275ptNegrito"/>
                </w:rPr>
                <w:t xml:space="preserve">sem contraprestação </w:t>
              </w:r>
            </w:ins>
            <w:r w:rsidRPr="00B81EC9">
              <w:rPr>
                <w:rStyle w:val="Textodocorpo275ptNegrito"/>
              </w:rPr>
              <w:t>– Serviços coletivos e individuais</w:t>
            </w:r>
          </w:p>
        </w:tc>
        <w:tc>
          <w:tcPr>
            <w:tcW w:w="1099"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r>
      <w:tr w:rsidR="00526E71" w:rsidRPr="00B81EC9" w:rsidTr="007A0F45">
        <w:tc>
          <w:tcPr>
            <w:tcW w:w="5495" w:type="dxa"/>
            <w:gridSpan w:val="5"/>
          </w:tcPr>
          <w:p w:rsidR="00526E71" w:rsidRPr="00B81EC9" w:rsidRDefault="00D43B21" w:rsidP="004854E6">
            <w:pPr>
              <w:rPr>
                <w:rStyle w:val="Textodocorpo275ptNegrito"/>
              </w:rPr>
            </w:pPr>
            <w:r w:rsidRPr="00B81EC9">
              <w:rPr>
                <w:rStyle w:val="Textodocorpo275ptNegrito"/>
              </w:rPr>
              <w:t>Me</w:t>
            </w:r>
            <w:ins w:id="185" w:author="Leonardo Silveira do Nascimento" w:date="2018-03-23T09:50:00Z">
              <w:r w:rsidR="005F1433">
                <w:rPr>
                  <w:rStyle w:val="Textodocorpo275ptNegrito"/>
                </w:rPr>
                <w:t>nsuração no</w:t>
              </w:r>
            </w:ins>
            <w:del w:id="186" w:author="Leonardo Silveira do Nascimento" w:date="2018-03-23T09:50:00Z">
              <w:r w:rsidRPr="00B81EC9" w:rsidDel="005F1433">
                <w:rPr>
                  <w:rStyle w:val="Textodocorpo275ptNegrito"/>
                </w:rPr>
                <w:delText>dição do</w:delText>
              </w:r>
            </w:del>
            <w:r w:rsidRPr="00B81EC9">
              <w:rPr>
                <w:rStyle w:val="Textodocorpo275ptNegrito"/>
              </w:rPr>
              <w:t xml:space="preserve"> Setor Público</w:t>
            </w:r>
            <w:r w:rsidR="007A0F45" w:rsidRPr="00B81EC9">
              <w:rPr>
                <w:rStyle w:val="Textodocorpo275ptNegrito"/>
              </w:rPr>
              <w:t xml:space="preserve">– </w:t>
            </w:r>
            <w:r w:rsidRPr="00B81EC9">
              <w:rPr>
                <w:rStyle w:val="Textodocorpo275ptNegrito"/>
              </w:rPr>
              <w:t>Princípios de Me</w:t>
            </w:r>
            <w:ins w:id="187" w:author="Leonardo Silveira do Nascimento" w:date="2018-03-23T09:51:00Z">
              <w:r w:rsidR="005F1433">
                <w:rPr>
                  <w:rStyle w:val="Textodocorpo275ptNegrito"/>
                </w:rPr>
                <w:t>nsuração</w:t>
              </w:r>
            </w:ins>
            <w:del w:id="188" w:author="Leonardo Silveira do Nascimento" w:date="2018-03-23T09:51:00Z">
              <w:r w:rsidRPr="00B81EC9" w:rsidDel="005F1433">
                <w:rPr>
                  <w:rStyle w:val="Textodocorpo275ptNegrito"/>
                </w:rPr>
                <w:delText>dição</w:delText>
              </w:r>
            </w:del>
          </w:p>
        </w:tc>
        <w:tc>
          <w:tcPr>
            <w:tcW w:w="1099"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r>
      <w:tr w:rsidR="00526E71" w:rsidRPr="00B81EC9" w:rsidTr="007A0F45">
        <w:tc>
          <w:tcPr>
            <w:tcW w:w="1099" w:type="dxa"/>
          </w:tcPr>
          <w:p w:rsidR="00526E71" w:rsidRPr="00B81EC9" w:rsidRDefault="00526E71" w:rsidP="006A2509">
            <w:pPr>
              <w:rPr>
                <w:rStyle w:val="Textodocorpo275ptNegrito"/>
              </w:rPr>
            </w:pPr>
          </w:p>
        </w:tc>
        <w:tc>
          <w:tcPr>
            <w:tcW w:w="5495" w:type="dxa"/>
            <w:gridSpan w:val="5"/>
          </w:tcPr>
          <w:p w:rsidR="00526E71" w:rsidRPr="00B81EC9" w:rsidRDefault="007A0F45" w:rsidP="007A0F45">
            <w:pPr>
              <w:rPr>
                <w:rStyle w:val="Textodocorpo275ptNegrito"/>
              </w:rPr>
            </w:pPr>
            <w:r w:rsidRPr="00B81EC9">
              <w:rPr>
                <w:rStyle w:val="Textodocorpo275ptNegrito"/>
              </w:rPr>
              <w:t>Instrumentos financeiros específicos do setor público</w:t>
            </w:r>
          </w:p>
        </w:tc>
        <w:tc>
          <w:tcPr>
            <w:tcW w:w="1100"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r>
      <w:tr w:rsidR="00526E71" w:rsidRPr="00B81EC9" w:rsidTr="007A0F45">
        <w:tc>
          <w:tcPr>
            <w:tcW w:w="1099" w:type="dxa"/>
          </w:tcPr>
          <w:p w:rsidR="00526E71" w:rsidRPr="00B81EC9" w:rsidRDefault="00526E71" w:rsidP="006A2509">
            <w:pPr>
              <w:rPr>
                <w:rStyle w:val="Textodocorpo275ptNegrito"/>
              </w:rPr>
            </w:pPr>
          </w:p>
        </w:tc>
        <w:tc>
          <w:tcPr>
            <w:tcW w:w="1099" w:type="dxa"/>
          </w:tcPr>
          <w:p w:rsidR="00526E71" w:rsidRPr="00B81EC9" w:rsidRDefault="00526E71" w:rsidP="006A2509">
            <w:pPr>
              <w:rPr>
                <w:rStyle w:val="Textodocorpo275ptNegrito"/>
              </w:rPr>
            </w:pPr>
          </w:p>
        </w:tc>
        <w:tc>
          <w:tcPr>
            <w:tcW w:w="5496" w:type="dxa"/>
            <w:gridSpan w:val="5"/>
          </w:tcPr>
          <w:p w:rsidR="00526E71" w:rsidRPr="00B81EC9" w:rsidRDefault="007A0F45" w:rsidP="004854E6">
            <w:pPr>
              <w:rPr>
                <w:rStyle w:val="Textodocorpo275ptNegrito"/>
              </w:rPr>
            </w:pPr>
            <w:r w:rsidRPr="00B81EC9">
              <w:rPr>
                <w:rStyle w:val="Textodocorpo275ptNegrito"/>
              </w:rPr>
              <w:t xml:space="preserve">Receita – </w:t>
            </w:r>
            <w:del w:id="189" w:author="Leonardo Silveira do Nascimento" w:date="2018-03-23T09:51:00Z">
              <w:r w:rsidRPr="00B81EC9" w:rsidDel="005F1433">
                <w:rPr>
                  <w:rStyle w:val="Textodocorpo275ptNegrito"/>
                </w:rPr>
                <w:delText xml:space="preserve">Concessões </w:delText>
              </w:r>
            </w:del>
            <w:ins w:id="190" w:author="Leonardo Silveira do Nascimento" w:date="2018-03-23T09:51:00Z">
              <w:r w:rsidR="005F1433">
                <w:rPr>
                  <w:rStyle w:val="Textodocorpo275ptNegrito"/>
                </w:rPr>
                <w:t>Subsídios</w:t>
              </w:r>
              <w:r w:rsidR="005F1433" w:rsidRPr="00B81EC9">
                <w:rPr>
                  <w:rStyle w:val="Textodocorpo275ptNegrito"/>
                </w:rPr>
                <w:t xml:space="preserve"> </w:t>
              </w:r>
            </w:ins>
            <w:r w:rsidRPr="00B81EC9">
              <w:rPr>
                <w:rStyle w:val="Textodocorpo275ptNegrito"/>
              </w:rPr>
              <w:t>e outras transferências</w:t>
            </w:r>
          </w:p>
        </w:tc>
        <w:tc>
          <w:tcPr>
            <w:tcW w:w="1100" w:type="dxa"/>
          </w:tcPr>
          <w:p w:rsidR="00526E71" w:rsidRPr="00B81EC9" w:rsidRDefault="00526E71" w:rsidP="006A2509">
            <w:pPr>
              <w:rPr>
                <w:rStyle w:val="Textodocorpo275ptNegrito"/>
              </w:rPr>
            </w:pPr>
          </w:p>
        </w:tc>
      </w:tr>
      <w:tr w:rsidR="005F1433" w:rsidRPr="00B81EC9" w:rsidTr="007A0F45">
        <w:trPr>
          <w:ins w:id="191" w:author="Leonardo Silveira do Nascimento" w:date="2018-03-23T09:51:00Z"/>
        </w:trPr>
        <w:tc>
          <w:tcPr>
            <w:tcW w:w="1099" w:type="dxa"/>
          </w:tcPr>
          <w:p w:rsidR="005F1433" w:rsidRPr="00B81EC9" w:rsidRDefault="005F1433" w:rsidP="006A2509">
            <w:pPr>
              <w:rPr>
                <w:ins w:id="192" w:author="Leonardo Silveira do Nascimento" w:date="2018-03-23T09:51:00Z"/>
                <w:rStyle w:val="Textodocorpo275ptNegrito"/>
              </w:rPr>
            </w:pPr>
          </w:p>
        </w:tc>
        <w:tc>
          <w:tcPr>
            <w:tcW w:w="1099" w:type="dxa"/>
          </w:tcPr>
          <w:p w:rsidR="005F1433" w:rsidRPr="00B81EC9" w:rsidRDefault="005F1433" w:rsidP="006A2509">
            <w:pPr>
              <w:rPr>
                <w:ins w:id="193" w:author="Leonardo Silveira do Nascimento" w:date="2018-03-23T09:51:00Z"/>
                <w:rStyle w:val="Textodocorpo275ptNegrito"/>
              </w:rPr>
            </w:pPr>
          </w:p>
        </w:tc>
        <w:tc>
          <w:tcPr>
            <w:tcW w:w="5496" w:type="dxa"/>
            <w:gridSpan w:val="5"/>
          </w:tcPr>
          <w:p w:rsidR="005F1433" w:rsidRPr="00B81EC9" w:rsidRDefault="005F1433" w:rsidP="005F1433">
            <w:pPr>
              <w:rPr>
                <w:ins w:id="194" w:author="Leonardo Silveira do Nascimento" w:date="2018-03-23T09:51:00Z"/>
                <w:rStyle w:val="Textodocorpo275ptNegrito"/>
              </w:rPr>
            </w:pPr>
            <w:ins w:id="195" w:author="Leonardo Silveira do Nascimento" w:date="2018-03-23T09:51:00Z">
              <w:r>
                <w:rPr>
                  <w:rStyle w:val="Textodocorpo275ptNegrito"/>
                </w:rPr>
                <w:t xml:space="preserve">Despesas sem contraprestação - </w:t>
              </w:r>
            </w:ins>
            <w:ins w:id="196" w:author="Leonardo Silveira do Nascimento" w:date="2018-03-23T09:52:00Z">
              <w:r>
                <w:rPr>
                  <w:rStyle w:val="Textodocorpo275ptNegrito"/>
                </w:rPr>
                <w:t>Subsídios</w:t>
              </w:r>
              <w:r w:rsidRPr="00B81EC9">
                <w:rPr>
                  <w:rStyle w:val="Textodocorpo275ptNegrito"/>
                </w:rPr>
                <w:t xml:space="preserve"> e outras transferências</w:t>
              </w:r>
            </w:ins>
          </w:p>
        </w:tc>
        <w:tc>
          <w:tcPr>
            <w:tcW w:w="1100" w:type="dxa"/>
          </w:tcPr>
          <w:p w:rsidR="005F1433" w:rsidRPr="00B81EC9" w:rsidRDefault="005F1433" w:rsidP="006A2509">
            <w:pPr>
              <w:rPr>
                <w:ins w:id="197" w:author="Leonardo Silveira do Nascimento" w:date="2018-03-23T09:51:00Z"/>
                <w:rStyle w:val="Textodocorpo275ptNegrito"/>
              </w:rPr>
            </w:pPr>
          </w:p>
        </w:tc>
      </w:tr>
      <w:tr w:rsidR="00526E71" w:rsidRPr="00B81EC9" w:rsidTr="007A0F45">
        <w:tc>
          <w:tcPr>
            <w:tcW w:w="1099" w:type="dxa"/>
          </w:tcPr>
          <w:p w:rsidR="00526E71" w:rsidRPr="00B81EC9" w:rsidRDefault="00526E71" w:rsidP="006A2509">
            <w:pPr>
              <w:rPr>
                <w:rStyle w:val="Textodocorpo275ptNegrito"/>
              </w:rPr>
            </w:pPr>
          </w:p>
        </w:tc>
        <w:tc>
          <w:tcPr>
            <w:tcW w:w="6595" w:type="dxa"/>
            <w:gridSpan w:val="6"/>
          </w:tcPr>
          <w:p w:rsidR="00526E71" w:rsidRPr="00B81EC9" w:rsidRDefault="00CD2B4E" w:rsidP="004854E6">
            <w:pPr>
              <w:rPr>
                <w:rStyle w:val="Textodocorpo275ptNegrito"/>
              </w:rPr>
            </w:pPr>
            <w:r w:rsidRPr="00B81EC9">
              <w:rPr>
                <w:rStyle w:val="Textodocorpo275ptNegrito"/>
              </w:rPr>
              <w:t>Me</w:t>
            </w:r>
            <w:ins w:id="198" w:author="Leonardo Silveira do Nascimento" w:date="2018-03-23T09:52:00Z">
              <w:r w:rsidR="005F1433">
                <w:rPr>
                  <w:rStyle w:val="Textodocorpo275ptNegrito"/>
                </w:rPr>
                <w:t>nsuração</w:t>
              </w:r>
            </w:ins>
            <w:del w:id="199" w:author="Leonardo Silveira do Nascimento" w:date="2018-03-23T09:52:00Z">
              <w:r w:rsidRPr="00B81EC9" w:rsidDel="005F1433">
                <w:rPr>
                  <w:rStyle w:val="Textodocorpo275ptNegrito"/>
                </w:rPr>
                <w:delText>dição</w:delText>
              </w:r>
            </w:del>
            <w:r w:rsidRPr="00B81EC9">
              <w:rPr>
                <w:rStyle w:val="Textodocorpo275ptNegrito"/>
              </w:rPr>
              <w:t xml:space="preserve"> do setor público</w:t>
            </w:r>
            <w:r w:rsidR="007A0F45" w:rsidRPr="00B81EC9">
              <w:rPr>
                <w:rStyle w:val="Textodocorpo275ptNegrito"/>
              </w:rPr>
              <w:t xml:space="preserve">– </w:t>
            </w:r>
            <w:r w:rsidRPr="00B81EC9">
              <w:rPr>
                <w:rStyle w:val="Textodocorpo275ptNegrito"/>
              </w:rPr>
              <w:t>Alterações Consequentes</w:t>
            </w:r>
          </w:p>
        </w:tc>
        <w:tc>
          <w:tcPr>
            <w:tcW w:w="1100" w:type="dxa"/>
          </w:tcPr>
          <w:p w:rsidR="00526E71" w:rsidRPr="00B81EC9" w:rsidRDefault="00526E71" w:rsidP="006A2509">
            <w:pPr>
              <w:rPr>
                <w:rStyle w:val="Textodocorpo275ptNegrito"/>
              </w:rPr>
            </w:pPr>
          </w:p>
        </w:tc>
      </w:tr>
      <w:tr w:rsidR="00526E71" w:rsidRPr="00B81EC9" w:rsidTr="007A0F45">
        <w:tc>
          <w:tcPr>
            <w:tcW w:w="1099" w:type="dxa"/>
          </w:tcPr>
          <w:p w:rsidR="00526E71" w:rsidRPr="00B81EC9" w:rsidRDefault="00526E71" w:rsidP="006A2509">
            <w:pPr>
              <w:rPr>
                <w:rStyle w:val="Textodocorpo275ptNegrito"/>
              </w:rPr>
            </w:pPr>
          </w:p>
        </w:tc>
        <w:tc>
          <w:tcPr>
            <w:tcW w:w="1099" w:type="dxa"/>
          </w:tcPr>
          <w:p w:rsidR="00526E71" w:rsidRPr="00B81EC9" w:rsidRDefault="00526E71" w:rsidP="006A2509">
            <w:pPr>
              <w:rPr>
                <w:rStyle w:val="Textodocorpo275ptNegrito"/>
              </w:rPr>
            </w:pPr>
          </w:p>
        </w:tc>
        <w:tc>
          <w:tcPr>
            <w:tcW w:w="3297" w:type="dxa"/>
            <w:gridSpan w:val="3"/>
          </w:tcPr>
          <w:p w:rsidR="00526E71" w:rsidRPr="00B81EC9" w:rsidRDefault="00CD2B4E" w:rsidP="00CD2B4E">
            <w:pPr>
              <w:rPr>
                <w:rStyle w:val="Textodocorpo275ptNegrito"/>
              </w:rPr>
            </w:pPr>
            <w:r w:rsidRPr="00B81EC9">
              <w:rPr>
                <w:rStyle w:val="Textodocorpo275ptNegrito"/>
              </w:rPr>
              <w:t>Ativos de infraestrutura</w:t>
            </w:r>
          </w:p>
        </w:tc>
        <w:tc>
          <w:tcPr>
            <w:tcW w:w="1099"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r>
      <w:tr w:rsidR="00526E71" w:rsidRPr="00B81EC9" w:rsidTr="007A0F45">
        <w:tc>
          <w:tcPr>
            <w:tcW w:w="1099" w:type="dxa"/>
          </w:tcPr>
          <w:p w:rsidR="00526E71" w:rsidRPr="00B81EC9" w:rsidRDefault="00526E71" w:rsidP="006A2509">
            <w:pPr>
              <w:rPr>
                <w:rStyle w:val="Textodocorpo275ptNegrito"/>
              </w:rPr>
            </w:pPr>
          </w:p>
        </w:tc>
        <w:tc>
          <w:tcPr>
            <w:tcW w:w="1099" w:type="dxa"/>
          </w:tcPr>
          <w:p w:rsidR="00526E71" w:rsidRPr="00B81EC9" w:rsidRDefault="00526E71" w:rsidP="006A2509">
            <w:pPr>
              <w:rPr>
                <w:rStyle w:val="Textodocorpo275ptNegrito"/>
              </w:rPr>
            </w:pPr>
          </w:p>
        </w:tc>
        <w:tc>
          <w:tcPr>
            <w:tcW w:w="1099" w:type="dxa"/>
          </w:tcPr>
          <w:p w:rsidR="00526E71" w:rsidRPr="00B81EC9" w:rsidRDefault="00526E71" w:rsidP="006A2509">
            <w:pPr>
              <w:rPr>
                <w:rStyle w:val="Textodocorpo275ptNegrito"/>
              </w:rPr>
            </w:pPr>
          </w:p>
        </w:tc>
        <w:tc>
          <w:tcPr>
            <w:tcW w:w="2198" w:type="dxa"/>
            <w:gridSpan w:val="2"/>
          </w:tcPr>
          <w:p w:rsidR="00526E71" w:rsidRPr="00B81EC9" w:rsidRDefault="00CD2B4E" w:rsidP="004854E6">
            <w:pPr>
              <w:rPr>
                <w:rStyle w:val="Textodocorpo275ptNegrito"/>
              </w:rPr>
            </w:pPr>
            <w:del w:id="200" w:author="Leonardo Silveira do Nascimento" w:date="2018-03-23T09:54:00Z">
              <w:r w:rsidRPr="00B81EC9" w:rsidDel="005F1433">
                <w:rPr>
                  <w:rStyle w:val="Textodocorpo275ptNegrito"/>
                </w:rPr>
                <w:delText>Sucessão</w:delText>
              </w:r>
            </w:del>
            <w:ins w:id="201" w:author="Leonardo Silveira do Nascimento" w:date="2018-03-23T09:54:00Z">
              <w:r w:rsidR="005F1433">
                <w:rPr>
                  <w:rStyle w:val="Textodocorpo275ptNegrito"/>
                </w:rPr>
                <w:t>Patrimônio Cultural</w:t>
              </w:r>
            </w:ins>
          </w:p>
        </w:tc>
        <w:tc>
          <w:tcPr>
            <w:tcW w:w="1099"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c>
          <w:tcPr>
            <w:tcW w:w="1100" w:type="dxa"/>
          </w:tcPr>
          <w:p w:rsidR="00526E71" w:rsidRPr="00B81EC9" w:rsidRDefault="00526E71" w:rsidP="006A2509">
            <w:pPr>
              <w:rPr>
                <w:rStyle w:val="Textodocorpo275ptNegrito"/>
              </w:rPr>
            </w:pPr>
          </w:p>
        </w:tc>
      </w:tr>
    </w:tbl>
    <w:p w:rsidR="00526E71" w:rsidRPr="00B81EC9" w:rsidRDefault="00526E71" w:rsidP="00526E71">
      <w:pPr>
        <w:spacing w:before="120" w:after="120"/>
      </w:pP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4531"/>
      </w:tblGrid>
      <w:tr w:rsidR="00526E71" w:rsidRPr="00B81EC9" w:rsidTr="00523CA6">
        <w:tc>
          <w:tcPr>
            <w:tcW w:w="4531" w:type="dxa"/>
          </w:tcPr>
          <w:p w:rsidR="00526E71" w:rsidRPr="00B81EC9" w:rsidRDefault="00CD2B4E" w:rsidP="00CD2B4E">
            <w:pPr>
              <w:jc w:val="center"/>
              <w:rPr>
                <w:rStyle w:val="Textodocorpo275ptNegrito"/>
              </w:rPr>
            </w:pPr>
            <w:r w:rsidRPr="00B81EC9">
              <w:rPr>
                <w:rStyle w:val="Textodocorpo275ptNegrito"/>
              </w:rPr>
              <w:t>Legenda</w:t>
            </w:r>
          </w:p>
        </w:tc>
      </w:tr>
      <w:tr w:rsidR="00526E71" w:rsidRPr="00B81EC9" w:rsidTr="00523CA6">
        <w:tc>
          <w:tcPr>
            <w:tcW w:w="4531" w:type="dxa"/>
            <w:shd w:val="clear" w:color="auto" w:fill="FFC000"/>
          </w:tcPr>
          <w:p w:rsidR="00526E71" w:rsidRPr="00B81EC9" w:rsidRDefault="00CD2B4E" w:rsidP="004854E6">
            <w:pPr>
              <w:rPr>
                <w:rStyle w:val="Textodocorpo275ptNegrito"/>
              </w:rPr>
            </w:pPr>
            <w:r w:rsidRPr="00B81EC9">
              <w:rPr>
                <w:rStyle w:val="Textodocorpo275ptNegrito"/>
              </w:rPr>
              <w:t>Documento de consulta</w:t>
            </w:r>
            <w:ins w:id="202" w:author="Leonardo Silveira do Nascimento" w:date="2018-03-23T09:59:00Z">
              <w:r w:rsidR="00A45A09">
                <w:rPr>
                  <w:rStyle w:val="Textodocorpo275ptNegrito"/>
                </w:rPr>
                <w:t xml:space="preserve"> (CP)</w:t>
              </w:r>
            </w:ins>
            <w:r w:rsidRPr="00B81EC9">
              <w:rPr>
                <w:rStyle w:val="Textodocorpo275ptNegrito"/>
              </w:rPr>
              <w:t xml:space="preserve"> / </w:t>
            </w:r>
            <w:ins w:id="203" w:author="Leonardo Silveira do Nascimento" w:date="2018-03-23T09:57:00Z">
              <w:r w:rsidR="00EB77CB">
                <w:rPr>
                  <w:rStyle w:val="Textodocorpo275ptNegrito"/>
                </w:rPr>
                <w:t xml:space="preserve">Desenvolvimento de </w:t>
              </w:r>
            </w:ins>
            <w:del w:id="204" w:author="Leonardo Silveira do Nascimento" w:date="2018-03-23T09:56:00Z">
              <w:r w:rsidRPr="00B81EC9" w:rsidDel="00EB77CB">
                <w:rPr>
                  <w:rStyle w:val="Textodocorpo275ptNegrito"/>
                </w:rPr>
                <w:delText>Etapa de desenvolvimento da fase de exposição</w:delText>
              </w:r>
            </w:del>
            <w:ins w:id="205" w:author="Leonardo Silveira do Nascimento" w:date="2018-03-23T09:56:00Z">
              <w:r w:rsidR="00EB77CB">
                <w:rPr>
                  <w:rStyle w:val="Textodocorpo275ptNegrito"/>
                </w:rPr>
                <w:t>Minuta de Norma</w:t>
              </w:r>
            </w:ins>
          </w:p>
        </w:tc>
      </w:tr>
      <w:tr w:rsidR="00526E71" w:rsidRPr="00B81EC9" w:rsidTr="00523CA6">
        <w:tc>
          <w:tcPr>
            <w:tcW w:w="4531" w:type="dxa"/>
            <w:shd w:val="clear" w:color="auto" w:fill="FF0000"/>
          </w:tcPr>
          <w:p w:rsidR="00526E71" w:rsidRPr="00B81EC9" w:rsidRDefault="00D43B21" w:rsidP="004854E6">
            <w:pPr>
              <w:rPr>
                <w:rStyle w:val="Textodocorpo275ptNegrito"/>
              </w:rPr>
            </w:pPr>
            <w:r w:rsidRPr="00B81EC9">
              <w:rPr>
                <w:rStyle w:val="Textodocorpo275ptNegrito"/>
              </w:rPr>
              <w:t>Consulta</w:t>
            </w:r>
            <w:r w:rsidR="00CD2B4E" w:rsidRPr="00B81EC9">
              <w:rPr>
                <w:rStyle w:val="Textodocorpo275ptNegrito"/>
              </w:rPr>
              <w:t xml:space="preserve"> </w:t>
            </w:r>
            <w:ins w:id="206" w:author="Leonardo Silveira do Nascimento" w:date="2018-03-23T09:57:00Z">
              <w:r w:rsidR="00EB77CB">
                <w:rPr>
                  <w:rStyle w:val="Textodocorpo275ptNegrito"/>
                </w:rPr>
                <w:t>da Minuta de Norma</w:t>
              </w:r>
            </w:ins>
            <w:del w:id="207" w:author="Leonardo Silveira do Nascimento" w:date="2018-03-23T09:57:00Z">
              <w:r w:rsidR="00CD2B4E" w:rsidRPr="00B81EC9" w:rsidDel="00EB77CB">
                <w:rPr>
                  <w:rStyle w:val="Textodocorpo275ptNegrito"/>
                </w:rPr>
                <w:delText>ED</w:delText>
              </w:r>
            </w:del>
            <w:r w:rsidR="00CD2B4E" w:rsidRPr="00B81EC9">
              <w:rPr>
                <w:rStyle w:val="Textodocorpo275ptNegrito"/>
              </w:rPr>
              <w:t xml:space="preserve"> / Finalização d</w:t>
            </w:r>
            <w:ins w:id="208" w:author="Leonardo Silveira do Nascimento" w:date="2018-03-23T09:57:00Z">
              <w:r w:rsidR="00EB77CB">
                <w:rPr>
                  <w:rStyle w:val="Textodocorpo275ptNegrito"/>
                </w:rPr>
                <w:t>as</w:t>
              </w:r>
            </w:ins>
            <w:del w:id="209" w:author="Leonardo Silveira do Nascimento" w:date="2018-03-23T09:57:00Z">
              <w:r w:rsidR="00CD2B4E" w:rsidRPr="00B81EC9" w:rsidDel="00EB77CB">
                <w:rPr>
                  <w:rStyle w:val="Textodocorpo275ptNegrito"/>
                </w:rPr>
                <w:delText>o</w:delText>
              </w:r>
            </w:del>
            <w:r w:rsidR="00CD2B4E" w:rsidRPr="00B81EC9">
              <w:rPr>
                <w:rStyle w:val="Textodocorpo275ptNegrito"/>
              </w:rPr>
              <w:t xml:space="preserve"> IPSAS</w:t>
            </w:r>
          </w:p>
        </w:tc>
      </w:tr>
    </w:tbl>
    <w:p w:rsidR="00526E71" w:rsidRPr="00B81EC9" w:rsidRDefault="00526E71" w:rsidP="00526E71">
      <w:pPr>
        <w:spacing w:before="120" w:after="120"/>
        <w:rPr>
          <w:sz w:val="15"/>
          <w:szCs w:val="15"/>
        </w:rPr>
      </w:pPr>
    </w:p>
    <w:p w:rsidR="00526E71" w:rsidRPr="00B81EC9" w:rsidRDefault="00526E71" w:rsidP="00526E71">
      <w:pPr>
        <w:spacing w:before="120" w:after="120"/>
        <w:rPr>
          <w:sz w:val="2"/>
          <w:szCs w:val="2"/>
        </w:rPr>
      </w:pPr>
    </w:p>
    <w:p w:rsidR="00526E71" w:rsidRPr="00B81EC9" w:rsidRDefault="00CD2B4E" w:rsidP="008D733B">
      <w:pPr>
        <w:spacing w:before="120" w:after="120"/>
        <w:rPr>
          <w:sz w:val="16"/>
          <w:szCs w:val="16"/>
        </w:rPr>
      </w:pPr>
      <w:r w:rsidRPr="00B81EC9">
        <w:rPr>
          <w:rStyle w:val="Textodocorpo120"/>
          <w:i w:val="0"/>
          <w:iCs w:val="0"/>
          <w:sz w:val="16"/>
          <w:szCs w:val="16"/>
        </w:rPr>
        <w:t xml:space="preserve">A tabela acima apresenta o progresso esperado para todos os projetos em andamento no atual Plano de Trabalho do IPSASB em dezembro de 2017. O progresso de cada projeto dependerá das decisões tomadas pelo IPSASB, feedback recebido das partes interessadas </w:t>
      </w:r>
      <w:r w:rsidR="00996981">
        <w:rPr>
          <w:rStyle w:val="Refdenotaderodap"/>
          <w:rFonts w:ascii="Segoe UI" w:eastAsia="Segoe UI" w:hAnsi="Segoe UI" w:cs="Segoe UI"/>
          <w:sz w:val="16"/>
          <w:szCs w:val="16"/>
        </w:rPr>
        <w:footnoteReference w:id="3"/>
      </w:r>
      <w:r w:rsidRPr="00B81EC9">
        <w:rPr>
          <w:rStyle w:val="Textodocorpo120"/>
          <w:i w:val="0"/>
          <w:iCs w:val="0"/>
          <w:sz w:val="16"/>
          <w:szCs w:val="16"/>
        </w:rPr>
        <w:t>em cada fase de consulta e disponibilidade de recursos de pessoal.</w:t>
      </w:r>
      <w:r w:rsidR="00526E71" w:rsidRPr="00B81EC9">
        <w:rPr>
          <w:rStyle w:val="Textodocorpo120"/>
          <w:i w:val="0"/>
          <w:iCs w:val="0"/>
          <w:sz w:val="16"/>
          <w:szCs w:val="16"/>
        </w:rPr>
        <w:t xml:space="preserve"> </w:t>
      </w:r>
      <w:r w:rsidRPr="00B81EC9">
        <w:rPr>
          <w:rStyle w:val="Textodocorpo120"/>
          <w:i w:val="0"/>
          <w:iCs w:val="0"/>
          <w:sz w:val="16"/>
          <w:szCs w:val="16"/>
        </w:rPr>
        <w:t>O IPSASB analisa o progresso do Plano de Trabalho em cada reunião.</w:t>
      </w:r>
      <w:r w:rsidR="00526E71" w:rsidRPr="00B81EC9">
        <w:rPr>
          <w:rStyle w:val="Textodocorpo120"/>
          <w:i w:val="0"/>
          <w:iCs w:val="0"/>
          <w:sz w:val="16"/>
          <w:szCs w:val="16"/>
        </w:rPr>
        <w:t xml:space="preserve"> </w:t>
      </w:r>
      <w:r w:rsidR="008D733B" w:rsidRPr="00B81EC9">
        <w:rPr>
          <w:rStyle w:val="Textodocorpo120"/>
          <w:i w:val="0"/>
          <w:iCs w:val="0"/>
          <w:sz w:val="16"/>
          <w:szCs w:val="16"/>
        </w:rPr>
        <w:t>A tabela acima será atualizada em dezembro de 2018 quando a versão final da Estratégia e Plano de Trabalho 2019-2023 for aprovada</w:t>
      </w:r>
      <w:r w:rsidRPr="00B81EC9">
        <w:rPr>
          <w:rStyle w:val="Textodocorpo120"/>
          <w:i w:val="0"/>
          <w:iCs w:val="0"/>
          <w:sz w:val="16"/>
          <w:szCs w:val="16"/>
        </w:rPr>
        <w:t>.</w:t>
      </w:r>
    </w:p>
    <w:p w:rsidR="00526E71" w:rsidRPr="00B81EC9" w:rsidRDefault="008D733B" w:rsidP="007B19FB">
      <w:pPr>
        <w:spacing w:before="120" w:after="120"/>
        <w:rPr>
          <w:rStyle w:val="Textodocorpo20"/>
          <w:color w:val="auto"/>
        </w:rPr>
      </w:pPr>
      <w:r w:rsidRPr="00B81EC9">
        <w:rPr>
          <w:rStyle w:val="Textodocorpo20"/>
        </w:rPr>
        <w:t xml:space="preserve">A conclusão dos projetos no Plano de Trabalho atual proporcionará progressivamente o espaço </w:t>
      </w:r>
      <w:r w:rsidR="00D446EA" w:rsidRPr="00B81EC9">
        <w:rPr>
          <w:rStyle w:val="Textodocorpo20"/>
        </w:rPr>
        <w:t>de</w:t>
      </w:r>
      <w:r w:rsidRPr="00B81EC9">
        <w:rPr>
          <w:rStyle w:val="Textodocorpo20"/>
        </w:rPr>
        <w:t xml:space="preserve"> 2019 </w:t>
      </w:r>
      <w:r w:rsidR="00D446EA" w:rsidRPr="00B81EC9">
        <w:rPr>
          <w:rStyle w:val="Textodocorpo20"/>
        </w:rPr>
        <w:t xml:space="preserve">em diante </w:t>
      </w:r>
      <w:r w:rsidRPr="00B81EC9">
        <w:rPr>
          <w:rStyle w:val="Textodocorpo20"/>
        </w:rPr>
        <w:t>para realizar novos projetos.</w:t>
      </w:r>
      <w:r w:rsidR="00526E71" w:rsidRPr="00B81EC9">
        <w:rPr>
          <w:rStyle w:val="Textodocorpo20"/>
        </w:rPr>
        <w:t xml:space="preserve"> </w:t>
      </w:r>
      <w:r w:rsidRPr="00B81EC9">
        <w:rPr>
          <w:rStyle w:val="Textodocorpo20"/>
        </w:rPr>
        <w:t>Esta Consulta de Estratégia estabelece as propostas do IPSASB para abordar as considerações estratégicas atuais discutidas na próxima seção, tanto em termos do Objetivo Estratégico Geral e Temas do IPSASB quanto na concepção e conteúdo do seu Plano de Trabalho para o período 2019-2023.</w:t>
      </w:r>
    </w:p>
    <w:p w:rsidR="00526E71" w:rsidRPr="00B81EC9" w:rsidRDefault="00526E71" w:rsidP="00526E71">
      <w:pPr>
        <w:spacing w:before="120" w:after="120"/>
        <w:rPr>
          <w:rStyle w:val="Textodocorpo20"/>
        </w:rPr>
      </w:pPr>
    </w:p>
    <w:p w:rsidR="00526E71" w:rsidRPr="00B81EC9" w:rsidRDefault="00526E71" w:rsidP="00526E71">
      <w:pPr>
        <w:rPr>
          <w:rStyle w:val="Textodocorpo20"/>
        </w:rPr>
      </w:pPr>
      <w:r w:rsidRPr="00B81EC9">
        <w:rPr>
          <w:rStyle w:val="Textodocorpo20"/>
        </w:rPr>
        <w:br w:type="page"/>
      </w:r>
    </w:p>
    <w:p w:rsidR="00526E71" w:rsidRPr="00E739D3" w:rsidRDefault="008D733B" w:rsidP="007B19FB">
      <w:pPr>
        <w:spacing w:after="120"/>
        <w:rPr>
          <w:color w:val="0070C0"/>
          <w:sz w:val="66"/>
          <w:rPrChange w:id="212" w:author="Leonardo Silveira do Nascimento" w:date="2018-03-23T10:00:00Z">
            <w:rPr>
              <w:color w:val="auto"/>
              <w:sz w:val="66"/>
            </w:rPr>
          </w:rPrChange>
        </w:rPr>
      </w:pPr>
      <w:r w:rsidRPr="00E739D3">
        <w:rPr>
          <w:rStyle w:val="Textodocorpo80"/>
          <w:color w:val="0070C0"/>
          <w:rPrChange w:id="213" w:author="Leonardo Silveira do Nascimento" w:date="2018-03-23T10:00:00Z">
            <w:rPr>
              <w:rStyle w:val="Textodocorpo80"/>
            </w:rPr>
          </w:rPrChange>
        </w:rPr>
        <w:lastRenderedPageBreak/>
        <w:t xml:space="preserve">Considerações </w:t>
      </w:r>
      <w:del w:id="214" w:author="Leonardo Silveira do Nascimento" w:date="2018-03-23T10:00:00Z">
        <w:r w:rsidRPr="00E739D3" w:rsidDel="006613E9">
          <w:rPr>
            <w:rStyle w:val="Textodocorpo80"/>
            <w:color w:val="0070C0"/>
            <w:rPrChange w:id="215" w:author="Leonardo Silveira do Nascimento" w:date="2018-03-23T10:00:00Z">
              <w:rPr>
                <w:rStyle w:val="Textodocorpo80"/>
              </w:rPr>
            </w:rPrChange>
          </w:rPr>
          <w:delText xml:space="preserve">estratégicas </w:delText>
        </w:r>
      </w:del>
      <w:ins w:id="216" w:author="Leonardo Silveira do Nascimento" w:date="2018-03-23T10:00:00Z">
        <w:r w:rsidR="006613E9">
          <w:rPr>
            <w:rStyle w:val="Textodocorpo80"/>
            <w:color w:val="0070C0"/>
          </w:rPr>
          <w:t>E</w:t>
        </w:r>
        <w:r w:rsidR="006613E9" w:rsidRPr="00E739D3">
          <w:rPr>
            <w:rStyle w:val="Textodocorpo80"/>
            <w:color w:val="0070C0"/>
            <w:rPrChange w:id="217" w:author="Leonardo Silveira do Nascimento" w:date="2018-03-23T10:00:00Z">
              <w:rPr>
                <w:rStyle w:val="Textodocorpo80"/>
              </w:rPr>
            </w:rPrChange>
          </w:rPr>
          <w:t xml:space="preserve">stratégicas </w:t>
        </w:r>
      </w:ins>
      <w:r w:rsidRPr="00E739D3">
        <w:rPr>
          <w:rStyle w:val="Textodocorpo80"/>
          <w:color w:val="0070C0"/>
          <w:rPrChange w:id="218" w:author="Leonardo Silveira do Nascimento" w:date="2018-03-23T10:00:00Z">
            <w:rPr>
              <w:rStyle w:val="Textodocorpo80"/>
            </w:rPr>
          </w:rPrChange>
        </w:rPr>
        <w:sym w:font="Symbol" w:char="F0BE"/>
      </w:r>
      <w:r w:rsidRPr="00E739D3">
        <w:rPr>
          <w:rStyle w:val="Textodocorpo80"/>
          <w:color w:val="0070C0"/>
          <w:rPrChange w:id="219" w:author="Leonardo Silveira do Nascimento" w:date="2018-03-23T10:00:00Z">
            <w:rPr>
              <w:rStyle w:val="Textodocorpo80"/>
            </w:rPr>
          </w:rPrChange>
        </w:rPr>
        <w:t xml:space="preserve"> IPSAS e PFM</w:t>
      </w:r>
    </w:p>
    <w:p w:rsidR="00526E71" w:rsidRPr="00B81EC9" w:rsidRDefault="008D733B" w:rsidP="007B19FB">
      <w:pPr>
        <w:spacing w:before="120" w:after="120"/>
        <w:ind w:left="403" w:hanging="403"/>
        <w:jc w:val="both"/>
        <w:rPr>
          <w:color w:val="auto"/>
          <w:sz w:val="22"/>
          <w:szCs w:val="19"/>
        </w:rPr>
      </w:pPr>
      <w:r w:rsidRPr="00B81EC9">
        <w:rPr>
          <w:rStyle w:val="Textodocorpo90"/>
          <w:rFonts w:ascii="Segoe UI Symbol" w:hAnsi="Segoe UI Symbol"/>
          <w:color w:val="FF0000"/>
        </w:rPr>
        <w:t>∎</w:t>
      </w:r>
      <w:r w:rsidR="00526E71" w:rsidRPr="00B81EC9">
        <w:rPr>
          <w:rStyle w:val="Textodocorpo90"/>
          <w:color w:val="auto"/>
        </w:rPr>
        <w:tab/>
      </w:r>
      <w:r w:rsidR="00BF4207" w:rsidRPr="00B81EC9">
        <w:rPr>
          <w:rStyle w:val="Textodocorpo90"/>
        </w:rPr>
        <w:t xml:space="preserve">A Gestão Financeira Pública (PFM), em seu sentido mais </w:t>
      </w:r>
      <w:r w:rsidR="002B26BB" w:rsidRPr="00B81EC9">
        <w:rPr>
          <w:rStyle w:val="Textodocorpo90"/>
        </w:rPr>
        <w:t>amplo</w:t>
      </w:r>
      <w:r w:rsidR="00BF4207" w:rsidRPr="00B81EC9">
        <w:rPr>
          <w:rStyle w:val="Textodocorpo90"/>
        </w:rPr>
        <w:t xml:space="preserve">, é o sistema pelo qual os recursos financeiros são planejados, direcionados e controlados, tanto externamente como internamente na entidade do setor público, para permitir e influenciar a </w:t>
      </w:r>
      <w:r w:rsidR="002B26BB" w:rsidRPr="00B81EC9">
        <w:rPr>
          <w:rStyle w:val="Textodocorpo90"/>
        </w:rPr>
        <w:t xml:space="preserve">prestação eficiente e eficaz dos </w:t>
      </w:r>
      <w:del w:id="220" w:author="Leonardo Silveira do Nascimento" w:date="2018-03-23T10:01:00Z">
        <w:r w:rsidR="002B26BB" w:rsidRPr="00B81EC9" w:rsidDel="00014DA0">
          <w:rPr>
            <w:rStyle w:val="Textodocorpo90"/>
          </w:rPr>
          <w:delText xml:space="preserve">resultados </w:delText>
        </w:r>
      </w:del>
      <w:r w:rsidR="002B26BB" w:rsidRPr="00B81EC9">
        <w:rPr>
          <w:rStyle w:val="Textodocorpo90"/>
        </w:rPr>
        <w:t>do</w:t>
      </w:r>
      <w:ins w:id="221" w:author="Leonardo Silveira do Nascimento" w:date="2018-03-23T10:01:00Z">
        <w:r w:rsidR="00014DA0">
          <w:rPr>
            <w:rStyle w:val="Textodocorpo90"/>
          </w:rPr>
          <w:t>s</w:t>
        </w:r>
      </w:ins>
      <w:r w:rsidR="002B26BB" w:rsidRPr="00B81EC9">
        <w:rPr>
          <w:rStyle w:val="Textodocorpo90"/>
        </w:rPr>
        <w:t xml:space="preserve"> </w:t>
      </w:r>
      <w:r w:rsidR="00BF4207" w:rsidRPr="00B81EC9">
        <w:rPr>
          <w:rStyle w:val="Textodocorpo90"/>
        </w:rPr>
        <w:t>serviço</w:t>
      </w:r>
      <w:ins w:id="222" w:author="Leonardo Silveira do Nascimento" w:date="2018-03-23T10:01:00Z">
        <w:r w:rsidR="00014DA0">
          <w:rPr>
            <w:rStyle w:val="Textodocorpo90"/>
          </w:rPr>
          <w:t>s</w:t>
        </w:r>
      </w:ins>
      <w:r w:rsidR="00BF4207" w:rsidRPr="00B81EC9">
        <w:rPr>
          <w:rStyle w:val="Textodocorpo90"/>
        </w:rPr>
        <w:t xml:space="preserve"> público</w:t>
      </w:r>
      <w:ins w:id="223" w:author="Leonardo Silveira do Nascimento" w:date="2018-03-23T10:01:00Z">
        <w:r w:rsidR="00014DA0">
          <w:rPr>
            <w:rStyle w:val="Textodocorpo90"/>
          </w:rPr>
          <w:t>s</w:t>
        </w:r>
      </w:ins>
      <w:r w:rsidRPr="00B81EC9">
        <w:rPr>
          <w:rStyle w:val="Textodocorpo90"/>
        </w:rPr>
        <w:t>.</w:t>
      </w:r>
    </w:p>
    <w:p w:rsidR="00526E71" w:rsidRPr="00B81EC9" w:rsidRDefault="002B26BB" w:rsidP="007B19FB">
      <w:pPr>
        <w:spacing w:before="120" w:after="120"/>
        <w:rPr>
          <w:color w:val="auto"/>
          <w:sz w:val="20"/>
        </w:rPr>
      </w:pPr>
      <w:r w:rsidRPr="00B81EC9">
        <w:rPr>
          <w:rStyle w:val="Textodocorpo20"/>
        </w:rPr>
        <w:t>Os cidadãos são afetados pelas decisões da gestão financeira dos governos e outras entidades do setor público.</w:t>
      </w:r>
      <w:r w:rsidR="00526E71" w:rsidRPr="00B81EC9">
        <w:rPr>
          <w:rStyle w:val="Textodocorpo20"/>
          <w:color w:val="auto"/>
        </w:rPr>
        <w:t xml:space="preserve"> </w:t>
      </w:r>
      <w:r w:rsidRPr="00B81EC9">
        <w:rPr>
          <w:rStyle w:val="Textodocorpo20"/>
        </w:rPr>
        <w:t xml:space="preserve">Em muitas jurisdições, a falta de informações completas e auditadas sobre as finanças públicas continua a ser uma das principais causas de preocupação, o que afeta a responsabilidade do governo </w:t>
      </w:r>
      <w:ins w:id="224" w:author="Leonardo Silveira do Nascimento" w:date="2018-03-23T10:02:00Z">
        <w:r w:rsidR="00E019A2">
          <w:rPr>
            <w:rStyle w:val="Textodocorpo20"/>
          </w:rPr>
          <w:t xml:space="preserve">(accountability) </w:t>
        </w:r>
      </w:ins>
      <w:r w:rsidRPr="00B81EC9">
        <w:rPr>
          <w:rStyle w:val="Textodocorpo20"/>
        </w:rPr>
        <w:t xml:space="preserve">e a tomada de decisões </w:t>
      </w:r>
      <w:del w:id="225" w:author="Leonardo Silveira do Nascimento" w:date="2018-03-23T10:02:00Z">
        <w:r w:rsidRPr="00B81EC9" w:rsidDel="00E019A2">
          <w:rPr>
            <w:rStyle w:val="Textodocorpo20"/>
          </w:rPr>
          <w:delText>informadas</w:delText>
        </w:r>
      </w:del>
      <w:ins w:id="226" w:author="Leonardo Silveira do Nascimento" w:date="2018-03-23T10:02:00Z">
        <w:r w:rsidR="00E019A2">
          <w:rPr>
            <w:rStyle w:val="Textodocorpo20"/>
          </w:rPr>
          <w:t>com base nas informações adequadas</w:t>
        </w:r>
      </w:ins>
      <w:r w:rsidRPr="00B81EC9">
        <w:rPr>
          <w:rStyle w:val="Textodocorpo20"/>
        </w:rPr>
        <w:t>.</w:t>
      </w:r>
      <w:r w:rsidR="00526E71" w:rsidRPr="00B81EC9">
        <w:rPr>
          <w:rStyle w:val="Textodocorpo20"/>
          <w:color w:val="auto"/>
        </w:rPr>
        <w:t xml:space="preserve"> </w:t>
      </w:r>
      <w:r w:rsidRPr="00B81EC9">
        <w:rPr>
          <w:rStyle w:val="Textodocorpo20"/>
        </w:rPr>
        <w:t>Além disso, as preocupações com a sustentabilidade dos principais programas do governo são generalizadas.</w:t>
      </w:r>
      <w:r w:rsidR="00526E71" w:rsidRPr="00B81EC9">
        <w:rPr>
          <w:rStyle w:val="Textodocorpo20"/>
          <w:color w:val="auto"/>
        </w:rPr>
        <w:t xml:space="preserve"> </w:t>
      </w:r>
      <w:r w:rsidR="00523CA6" w:rsidRPr="00B81EC9">
        <w:rPr>
          <w:rStyle w:val="Textodocorpo20"/>
        </w:rPr>
        <w:t xml:space="preserve">Os impactos </w:t>
      </w:r>
      <w:del w:id="227" w:author="Leonardo Silveira do Nascimento" w:date="2018-03-23T10:02:00Z">
        <w:r w:rsidR="00523CA6" w:rsidRPr="00B81EC9" w:rsidDel="0079442C">
          <w:rPr>
            <w:rStyle w:val="Textodocorpo20"/>
          </w:rPr>
          <w:delText xml:space="preserve">em </w:delText>
        </w:r>
      </w:del>
      <w:ins w:id="228" w:author="Leonardo Silveira do Nascimento" w:date="2018-03-23T10:02:00Z">
        <w:r w:rsidR="0079442C">
          <w:rPr>
            <w:rStyle w:val="Textodocorpo20"/>
          </w:rPr>
          <w:t>no</w:t>
        </w:r>
        <w:r w:rsidR="0079442C" w:rsidRPr="00B81EC9">
          <w:rPr>
            <w:rStyle w:val="Textodocorpo20"/>
          </w:rPr>
          <w:t xml:space="preserve"> </w:t>
        </w:r>
      </w:ins>
      <w:r w:rsidR="00523CA6" w:rsidRPr="00B81EC9">
        <w:rPr>
          <w:rStyle w:val="Textodocorpo20"/>
        </w:rPr>
        <w:t xml:space="preserve">longo prazo da crise da dívida </w:t>
      </w:r>
      <w:del w:id="229" w:author="Leonardo Silveira do Nascimento" w:date="2018-03-23T10:03:00Z">
        <w:r w:rsidR="00523CA6" w:rsidRPr="00B81EC9" w:rsidDel="0079442C">
          <w:rPr>
            <w:rStyle w:val="Textodocorpo20"/>
          </w:rPr>
          <w:delText xml:space="preserve">de fundos de investimento </w:delText>
        </w:r>
      </w:del>
      <w:r w:rsidR="00523CA6" w:rsidRPr="00B81EC9">
        <w:rPr>
          <w:rStyle w:val="Textodocorpo20"/>
        </w:rPr>
        <w:t>soberan</w:t>
      </w:r>
      <w:ins w:id="230" w:author="Leonardo Silveira do Nascimento" w:date="2018-03-23T10:03:00Z">
        <w:r w:rsidR="0079442C">
          <w:rPr>
            <w:rStyle w:val="Textodocorpo20"/>
          </w:rPr>
          <w:t>a</w:t>
        </w:r>
      </w:ins>
      <w:del w:id="231" w:author="Leonardo Silveira do Nascimento" w:date="2018-03-23T10:03:00Z">
        <w:r w:rsidR="00523CA6" w:rsidRPr="00B81EC9" w:rsidDel="0079442C">
          <w:rPr>
            <w:rStyle w:val="Textodocorpo20"/>
          </w:rPr>
          <w:delText>os</w:delText>
        </w:r>
      </w:del>
      <w:r w:rsidR="00523CA6" w:rsidRPr="00B81EC9">
        <w:rPr>
          <w:rStyle w:val="Textodocorpo20"/>
        </w:rPr>
        <w:t xml:space="preserve"> e outros desafios enfrentados pelos governos (particularmente em torno da demografia e do envelhecimento da população) enfatizam a necessidade urgente de fortalecer a qualidade da gestão financeira nos governos de todo o mundo</w:t>
      </w:r>
      <w:r w:rsidRPr="00B81EC9">
        <w:rPr>
          <w:rStyle w:val="Textodocorpo20"/>
        </w:rPr>
        <w:t>.</w:t>
      </w:r>
    </w:p>
    <w:p w:rsidR="00526E71" w:rsidRPr="00B81EC9" w:rsidRDefault="00523CA6" w:rsidP="007B19FB">
      <w:pPr>
        <w:spacing w:before="120" w:after="120"/>
        <w:rPr>
          <w:sz w:val="20"/>
        </w:rPr>
      </w:pPr>
      <w:r w:rsidRPr="00B81EC9">
        <w:rPr>
          <w:rStyle w:val="Textodocorpo20"/>
        </w:rPr>
        <w:t xml:space="preserve">As normas contábeis podem levar à melhoria da qualidade das demonstrações </w:t>
      </w:r>
      <w:del w:id="232" w:author="Leonardo Silveira do Nascimento" w:date="2018-03-23T10:03:00Z">
        <w:r w:rsidRPr="00B81EC9" w:rsidDel="0079442C">
          <w:rPr>
            <w:rStyle w:val="Textodocorpo20"/>
          </w:rPr>
          <w:delText>financeira</w:delText>
        </w:r>
      </w:del>
      <w:ins w:id="233" w:author="Leonardo Silveira do Nascimento" w:date="2018-03-23T10:03:00Z">
        <w:r w:rsidR="0079442C">
          <w:rPr>
            <w:rStyle w:val="Textodocorpo20"/>
          </w:rPr>
          <w:t>contábeis</w:t>
        </w:r>
      </w:ins>
      <w:r w:rsidRPr="00B81EC9">
        <w:rPr>
          <w:rStyle w:val="Textodocorpo20"/>
        </w:rPr>
        <w:t>, que tem potencial para melhorar a tomada de decisões no setor público.</w:t>
      </w:r>
      <w:r w:rsidR="00526E71" w:rsidRPr="00B81EC9">
        <w:rPr>
          <w:rStyle w:val="Textodocorpo20"/>
          <w:color w:val="auto"/>
        </w:rPr>
        <w:t xml:space="preserve"> </w:t>
      </w:r>
      <w:r w:rsidRPr="00B81EC9">
        <w:rPr>
          <w:rStyle w:val="Textodocorpo20"/>
        </w:rPr>
        <w:t>A crescente complexidade das finanças do setor público, juntamente com um maior foco na qualidade da gestão das finanças públicas, aumentou a demanda por normas de alta qualidade e orientação sobre como adotar e implementar tais normas.</w:t>
      </w:r>
      <w:r w:rsidR="00526E71" w:rsidRPr="00B81EC9">
        <w:rPr>
          <w:rStyle w:val="Textodocorpo20"/>
        </w:rPr>
        <w:t xml:space="preserve"> </w:t>
      </w:r>
      <w:r w:rsidRPr="00B81EC9">
        <w:rPr>
          <w:rStyle w:val="Textodocorpo20"/>
        </w:rPr>
        <w:t>A adoção d</w:t>
      </w:r>
      <w:ins w:id="234" w:author="Leonardo Silveira do Nascimento" w:date="2018-03-23T10:04:00Z">
        <w:r w:rsidR="0079442C">
          <w:rPr>
            <w:rStyle w:val="Textodocorpo20"/>
          </w:rPr>
          <w:t>as</w:t>
        </w:r>
      </w:ins>
      <w:del w:id="235" w:author="Leonardo Silveira do Nascimento" w:date="2018-03-23T10:04:00Z">
        <w:r w:rsidRPr="00B81EC9" w:rsidDel="0079442C">
          <w:rPr>
            <w:rStyle w:val="Textodocorpo20"/>
          </w:rPr>
          <w:delText>o</w:delText>
        </w:r>
      </w:del>
      <w:r w:rsidRPr="00B81EC9">
        <w:rPr>
          <w:rStyle w:val="Textodocorpo20"/>
        </w:rPr>
        <w:t xml:space="preserve"> IPSAS é um passo fundamental </w:t>
      </w:r>
      <w:ins w:id="236" w:author="Leonardo Silveira do Nascimento" w:date="2018-03-23T10:04:00Z">
        <w:r w:rsidR="0079442C">
          <w:rPr>
            <w:rStyle w:val="Textodocorpo20"/>
          </w:rPr>
          <w:t xml:space="preserve">para </w:t>
        </w:r>
      </w:ins>
      <w:r w:rsidRPr="00B81EC9">
        <w:rPr>
          <w:rStyle w:val="Textodocorpo20"/>
        </w:rPr>
        <w:t>que os governos po</w:t>
      </w:r>
      <w:ins w:id="237" w:author="Leonardo Silveira do Nascimento" w:date="2018-03-23T10:04:00Z">
        <w:r w:rsidR="0079442C">
          <w:rPr>
            <w:rStyle w:val="Textodocorpo20"/>
          </w:rPr>
          <w:t>ssam</w:t>
        </w:r>
      </w:ins>
      <w:del w:id="238" w:author="Leonardo Silveira do Nascimento" w:date="2018-03-23T10:04:00Z">
        <w:r w:rsidRPr="00B81EC9" w:rsidDel="0079442C">
          <w:rPr>
            <w:rStyle w:val="Textodocorpo20"/>
          </w:rPr>
          <w:delText>dem</w:delText>
        </w:r>
      </w:del>
      <w:r w:rsidRPr="00B81EC9">
        <w:rPr>
          <w:rStyle w:val="Textodocorpo20"/>
        </w:rPr>
        <w:t xml:space="preserve"> tomar para melhorar as </w:t>
      </w:r>
      <w:del w:id="239" w:author="Leonardo Silveira do Nascimento" w:date="2018-03-23T10:18:00Z">
        <w:r w:rsidRPr="00B81EC9" w:rsidDel="004C2710">
          <w:rPr>
            <w:rStyle w:val="Textodocorpo20"/>
          </w:rPr>
          <w:delText xml:space="preserve">demonstrações </w:delText>
        </w:r>
      </w:del>
      <w:del w:id="240" w:author="Leonardo Silveira do Nascimento" w:date="2018-03-23T10:04:00Z">
        <w:r w:rsidRPr="00B81EC9" w:rsidDel="0079442C">
          <w:rPr>
            <w:rStyle w:val="Textodocorpo20"/>
          </w:rPr>
          <w:delText>financeiras</w:delText>
        </w:r>
      </w:del>
      <w:ins w:id="241" w:author="Leonardo Silveira do Nascimento" w:date="2018-03-23T10:18:00Z">
        <w:r w:rsidR="004C2710">
          <w:rPr>
            <w:rStyle w:val="Textodocorpo20"/>
          </w:rPr>
          <w:t>demonstrações contábeis</w:t>
        </w:r>
      </w:ins>
      <w:del w:id="242" w:author="Leonardo Silveira do Nascimento" w:date="2018-03-23T10:04:00Z">
        <w:r w:rsidRPr="00B81EC9" w:rsidDel="0079442C">
          <w:rPr>
            <w:rStyle w:val="Textodocorpo20"/>
          </w:rPr>
          <w:delText xml:space="preserve"> </w:delText>
        </w:r>
      </w:del>
      <w:ins w:id="243" w:author="Leonardo Silveira do Nascimento" w:date="2018-03-23T10:04:00Z">
        <w:r w:rsidR="0079442C">
          <w:rPr>
            <w:rStyle w:val="Textodocorpo20"/>
          </w:rPr>
          <w:t>contábeis</w:t>
        </w:r>
        <w:r w:rsidR="0079442C" w:rsidRPr="00B81EC9">
          <w:rPr>
            <w:rStyle w:val="Textodocorpo20"/>
          </w:rPr>
          <w:t xml:space="preserve"> </w:t>
        </w:r>
      </w:ins>
      <w:r w:rsidRPr="00B81EC9">
        <w:rPr>
          <w:rStyle w:val="Textodocorpo20"/>
        </w:rPr>
        <w:t xml:space="preserve">e </w:t>
      </w:r>
      <w:ins w:id="244" w:author="Leonardo Silveira do Nascimento" w:date="2018-03-23T10:04:00Z">
        <w:r w:rsidR="0079442C">
          <w:rPr>
            <w:rStyle w:val="Textodocorpo20"/>
          </w:rPr>
          <w:t xml:space="preserve">a </w:t>
        </w:r>
      </w:ins>
      <w:r w:rsidRPr="00B81EC9">
        <w:rPr>
          <w:rStyle w:val="Textodocorpo20"/>
        </w:rPr>
        <w:t>PFM porque a informação baseada n</w:t>
      </w:r>
      <w:ins w:id="245" w:author="Leonardo Silveira do Nascimento" w:date="2018-03-23T10:04:00Z">
        <w:r w:rsidR="0079442C">
          <w:rPr>
            <w:rStyle w:val="Textodocorpo20"/>
          </w:rPr>
          <w:t>as</w:t>
        </w:r>
      </w:ins>
      <w:del w:id="246" w:author="Leonardo Silveira do Nascimento" w:date="2018-03-23T10:04:00Z">
        <w:r w:rsidRPr="00B81EC9" w:rsidDel="0079442C">
          <w:rPr>
            <w:rStyle w:val="Textodocorpo20"/>
          </w:rPr>
          <w:delText>o</w:delText>
        </w:r>
      </w:del>
      <w:r w:rsidRPr="00B81EC9">
        <w:rPr>
          <w:rStyle w:val="Textodocorpo20"/>
        </w:rPr>
        <w:t xml:space="preserve"> IPSAS fornece uma visão abrangente de seu desempenho </w:t>
      </w:r>
      <w:del w:id="247" w:author="Leonardo Silveira do Nascimento" w:date="2018-03-23T10:05:00Z">
        <w:r w:rsidRPr="00B81EC9" w:rsidDel="0079442C">
          <w:rPr>
            <w:rStyle w:val="Textodocorpo20"/>
          </w:rPr>
          <w:delText xml:space="preserve">financeiro </w:delText>
        </w:r>
      </w:del>
      <w:r w:rsidRPr="00B81EC9">
        <w:rPr>
          <w:rStyle w:val="Textodocorpo20"/>
        </w:rPr>
        <w:t>e posição</w:t>
      </w:r>
      <w:ins w:id="248" w:author="Leonardo Silveira do Nascimento" w:date="2018-03-23T10:05:00Z">
        <w:r w:rsidR="0079442C">
          <w:rPr>
            <w:rStyle w:val="Textodocorpo20"/>
          </w:rPr>
          <w:t xml:space="preserve"> financeira</w:t>
        </w:r>
      </w:ins>
      <w:r w:rsidRPr="00B81EC9">
        <w:rPr>
          <w:rStyle w:val="Textodocorpo20"/>
        </w:rPr>
        <w:t>.</w:t>
      </w:r>
    </w:p>
    <w:p w:rsidR="00526E71" w:rsidRPr="00B81EC9" w:rsidRDefault="00523CA6" w:rsidP="00523CA6">
      <w:pPr>
        <w:spacing w:before="120" w:after="120"/>
        <w:rPr>
          <w:sz w:val="20"/>
        </w:rPr>
      </w:pPr>
      <w:r w:rsidRPr="00B81EC9">
        <w:rPr>
          <w:rStyle w:val="Textodocorpo20"/>
        </w:rPr>
        <w:t xml:space="preserve">O IPSASB está, portanto, empenhado em desenvolver normas contábeis do setor público de alta qualidade para </w:t>
      </w:r>
      <w:ins w:id="249" w:author="Leonardo Silveira do Nascimento" w:date="2018-03-23T10:05:00Z">
        <w:r w:rsidR="00AC64F8">
          <w:rPr>
            <w:rStyle w:val="Textodocorpo20"/>
          </w:rPr>
          <w:t xml:space="preserve">dar </w:t>
        </w:r>
      </w:ins>
      <w:r w:rsidRPr="00B81EC9">
        <w:rPr>
          <w:rStyle w:val="Textodocorpo20"/>
        </w:rPr>
        <w:t>suport</w:t>
      </w:r>
      <w:ins w:id="250" w:author="Leonardo Silveira do Nascimento" w:date="2018-03-23T10:05:00Z">
        <w:r w:rsidR="00AC64F8">
          <w:rPr>
            <w:rStyle w:val="Textodocorpo20"/>
          </w:rPr>
          <w:t>e</w:t>
        </w:r>
      </w:ins>
      <w:del w:id="251" w:author="Leonardo Silveira do Nascimento" w:date="2018-03-23T10:05:00Z">
        <w:r w:rsidRPr="00B81EC9" w:rsidDel="00AC64F8">
          <w:rPr>
            <w:rStyle w:val="Textodocorpo20"/>
          </w:rPr>
          <w:delText>ar</w:delText>
        </w:r>
      </w:del>
      <w:ins w:id="252" w:author="Leonardo Silveira do Nascimento" w:date="2018-03-23T10:05:00Z">
        <w:r w:rsidR="00AC64F8">
          <w:rPr>
            <w:rStyle w:val="Textodocorpo20"/>
          </w:rPr>
          <w:t xml:space="preserve"> às</w:t>
        </w:r>
      </w:ins>
      <w:r w:rsidRPr="00B81EC9">
        <w:rPr>
          <w:rStyle w:val="Textodocorpo20"/>
        </w:rPr>
        <w:t xml:space="preserve"> </w:t>
      </w:r>
      <w:del w:id="253" w:author="Leonardo Silveira do Nascimento" w:date="2018-03-23T10:18:00Z">
        <w:r w:rsidRPr="00B81EC9" w:rsidDel="004C2710">
          <w:rPr>
            <w:rStyle w:val="Textodocorpo20"/>
          </w:rPr>
          <w:delText xml:space="preserve">demonstrações </w:delText>
        </w:r>
      </w:del>
      <w:del w:id="254" w:author="Leonardo Silveira do Nascimento" w:date="2018-03-23T10:05:00Z">
        <w:r w:rsidRPr="00B81EC9" w:rsidDel="00AC64F8">
          <w:rPr>
            <w:rStyle w:val="Textodocorpo20"/>
          </w:rPr>
          <w:delText>financeiras</w:delText>
        </w:r>
      </w:del>
      <w:ins w:id="255" w:author="Leonardo Silveira do Nascimento" w:date="2018-03-23T10:18:00Z">
        <w:r w:rsidR="004C2710">
          <w:rPr>
            <w:rStyle w:val="Textodocorpo20"/>
          </w:rPr>
          <w:t>demonstrações contábeis</w:t>
        </w:r>
      </w:ins>
      <w:del w:id="256" w:author="Leonardo Silveira do Nascimento" w:date="2018-03-23T10:05:00Z">
        <w:r w:rsidRPr="00B81EC9" w:rsidDel="00AC64F8">
          <w:rPr>
            <w:rStyle w:val="Textodocorpo20"/>
          </w:rPr>
          <w:delText xml:space="preserve"> </w:delText>
        </w:r>
      </w:del>
      <w:ins w:id="257" w:author="Leonardo Silveira do Nascimento" w:date="2018-03-23T10:05:00Z">
        <w:r w:rsidR="00AC64F8">
          <w:rPr>
            <w:rStyle w:val="Textodocorpo20"/>
          </w:rPr>
          <w:t>contábeis</w:t>
        </w:r>
        <w:r w:rsidR="00AC64F8" w:rsidRPr="00B81EC9">
          <w:rPr>
            <w:rStyle w:val="Textodocorpo20"/>
          </w:rPr>
          <w:t xml:space="preserve"> </w:t>
        </w:r>
      </w:ins>
      <w:r w:rsidRPr="00B81EC9">
        <w:rPr>
          <w:rStyle w:val="Textodocorpo20"/>
        </w:rPr>
        <w:t>de alta qualidade.</w:t>
      </w:r>
      <w:r w:rsidR="00526E71" w:rsidRPr="00B81EC9">
        <w:rPr>
          <w:rStyle w:val="Textodocorpo20"/>
        </w:rPr>
        <w:t xml:space="preserve"> </w:t>
      </w:r>
      <w:r w:rsidRPr="00B81EC9">
        <w:rPr>
          <w:rStyle w:val="Textodocorpo20"/>
        </w:rPr>
        <w:t>Ao fazer isso, o programa de estabelecimento de normas do IPSASB ajuda a aumentar a confiança dos cidadãos e dos mercados financeiros nas instituições públicas, o que é fundamental para a estabilidade econômica e social.</w:t>
      </w:r>
      <w:r w:rsidR="00526E71" w:rsidRPr="00B81EC9">
        <w:rPr>
          <w:rStyle w:val="Textodocorpo20"/>
        </w:rPr>
        <w:t xml:space="preserve"> </w:t>
      </w:r>
      <w:r w:rsidRPr="00B81EC9">
        <w:rPr>
          <w:rStyle w:val="Textodocorpo20"/>
        </w:rPr>
        <w:t>A aplicação do IPSAS também facilita que os governos e outras entidades do setor público sejam mais responsáveis perante seus cidadãos e, assim, aumente a estabilidade fiscal</w:t>
      </w:r>
      <w:ins w:id="258" w:author="Leonardo Silveira do Nascimento" w:date="2018-03-23T10:05:00Z">
        <w:r w:rsidR="0082680E">
          <w:rPr>
            <w:rStyle w:val="Textodocorpo20"/>
          </w:rPr>
          <w:t xml:space="preserve"> global</w:t>
        </w:r>
      </w:ins>
      <w:r w:rsidRPr="00B81EC9">
        <w:rPr>
          <w:rStyle w:val="Textodocorpo20"/>
        </w:rPr>
        <w:t xml:space="preserve">, a sustentabilidade e a </w:t>
      </w:r>
      <w:ins w:id="259" w:author="Leonardo Silveira do Nascimento" w:date="2018-03-23T10:06:00Z">
        <w:r w:rsidR="0082680E">
          <w:rPr>
            <w:rStyle w:val="Textodocorpo20"/>
          </w:rPr>
          <w:t xml:space="preserve">prestação de contas e </w:t>
        </w:r>
      </w:ins>
      <w:r w:rsidRPr="00B81EC9">
        <w:rPr>
          <w:rStyle w:val="Textodocorpo20"/>
        </w:rPr>
        <w:t>responsabilização</w:t>
      </w:r>
      <w:ins w:id="260" w:author="Leonardo Silveira do Nascimento" w:date="2018-03-23T10:06:00Z">
        <w:r w:rsidR="0082680E">
          <w:rPr>
            <w:rStyle w:val="Textodocorpo20"/>
          </w:rPr>
          <w:t xml:space="preserve"> (</w:t>
        </w:r>
        <w:r w:rsidR="0082680E" w:rsidRPr="0082680E">
          <w:rPr>
            <w:rStyle w:val="Textodocorpo20"/>
            <w:i/>
            <w:rPrChange w:id="261" w:author="Leonardo Silveira do Nascimento" w:date="2018-03-23T10:06:00Z">
              <w:rPr>
                <w:rStyle w:val="Textodocorpo20"/>
              </w:rPr>
            </w:rPrChange>
          </w:rPr>
          <w:t>accountability</w:t>
        </w:r>
        <w:r w:rsidR="0082680E">
          <w:rPr>
            <w:rStyle w:val="Textodocorpo20"/>
          </w:rPr>
          <w:t>)</w:t>
        </w:r>
      </w:ins>
      <w:del w:id="262" w:author="Leonardo Silveira do Nascimento" w:date="2018-03-23T10:06:00Z">
        <w:r w:rsidRPr="00B81EC9" w:rsidDel="0082680E">
          <w:rPr>
            <w:rStyle w:val="Textodocorpo20"/>
          </w:rPr>
          <w:delText xml:space="preserve"> global</w:delText>
        </w:r>
      </w:del>
      <w:r w:rsidRPr="00B81EC9">
        <w:rPr>
          <w:rStyle w:val="Textodocorpo20"/>
        </w:rPr>
        <w:t>.</w:t>
      </w:r>
    </w:p>
    <w:p w:rsidR="00526E71" w:rsidRPr="00B81EC9" w:rsidRDefault="00523CA6" w:rsidP="00523CA6">
      <w:pPr>
        <w:spacing w:before="120" w:after="120"/>
        <w:jc w:val="both"/>
        <w:rPr>
          <w:sz w:val="20"/>
        </w:rPr>
      </w:pPr>
      <w:r w:rsidRPr="00B81EC9">
        <w:rPr>
          <w:rStyle w:val="Textodocorpo20"/>
        </w:rPr>
        <w:t xml:space="preserve">Essas considerações estratégicas levantam uma série de desafios para o IPSASB no período 2019-2023, </w:t>
      </w:r>
      <w:del w:id="263" w:author="Leonardo Silveira do Nascimento" w:date="2018-03-23T10:06:00Z">
        <w:r w:rsidRPr="00B81EC9" w:rsidDel="00080446">
          <w:rPr>
            <w:rStyle w:val="Textodocorpo20"/>
          </w:rPr>
          <w:delText>incluindo</w:delText>
        </w:r>
      </w:del>
      <w:ins w:id="264" w:author="Leonardo Silveira do Nascimento" w:date="2018-03-23T10:06:00Z">
        <w:r w:rsidR="00080446">
          <w:rPr>
            <w:rStyle w:val="Textodocorpo20"/>
          </w:rPr>
          <w:t>tais como</w:t>
        </w:r>
      </w:ins>
      <w:r w:rsidRPr="00B81EC9">
        <w:rPr>
          <w:rStyle w:val="Textodocorpo20"/>
        </w:rPr>
        <w:t>:</w:t>
      </w:r>
    </w:p>
    <w:p w:rsidR="00523CA6" w:rsidRPr="00B81EC9" w:rsidRDefault="00523CA6" w:rsidP="00523CA6">
      <w:pPr>
        <w:numPr>
          <w:ilvl w:val="0"/>
          <w:numId w:val="2"/>
        </w:numPr>
        <w:tabs>
          <w:tab w:val="left" w:pos="352"/>
        </w:tabs>
        <w:spacing w:before="120" w:after="120"/>
        <w:ind w:left="357" w:hanging="357"/>
        <w:rPr>
          <w:rStyle w:val="Textodocorpo20"/>
        </w:rPr>
      </w:pPr>
      <w:r w:rsidRPr="00B81EC9">
        <w:rPr>
          <w:rStyle w:val="Textodocorpo20"/>
        </w:rPr>
        <w:t xml:space="preserve">As principais lacunas nas suas normas e na literatura </w:t>
      </w:r>
      <w:ins w:id="265" w:author="Leonardo Silveira do Nascimento" w:date="2018-03-23T10:07:00Z">
        <w:r w:rsidR="003976CF">
          <w:rPr>
            <w:rStyle w:val="Textodocorpo20"/>
          </w:rPr>
          <w:t xml:space="preserve">contábil </w:t>
        </w:r>
      </w:ins>
      <w:r w:rsidRPr="00B81EC9">
        <w:rPr>
          <w:rStyle w:val="Textodocorpo20"/>
        </w:rPr>
        <w:t>específica do</w:t>
      </w:r>
      <w:del w:id="266" w:author="Leonardo Silveira do Nascimento" w:date="2018-03-23T10:07:00Z">
        <w:r w:rsidRPr="00B81EC9" w:rsidDel="003B0052">
          <w:rPr>
            <w:rStyle w:val="Textodocorpo20"/>
          </w:rPr>
          <w:delText>s</w:delText>
        </w:r>
      </w:del>
      <w:r w:rsidRPr="00B81EC9">
        <w:rPr>
          <w:rStyle w:val="Textodocorpo20"/>
        </w:rPr>
        <w:t xml:space="preserve"> setor</w:t>
      </w:r>
      <w:del w:id="267" w:author="Leonardo Silveira do Nascimento" w:date="2018-03-23T10:07:00Z">
        <w:r w:rsidRPr="00B81EC9" w:rsidDel="003B0052">
          <w:rPr>
            <w:rStyle w:val="Textodocorpo20"/>
          </w:rPr>
          <w:delText>es</w:delText>
        </w:r>
      </w:del>
      <w:r w:rsidRPr="00B81EC9">
        <w:rPr>
          <w:rStyle w:val="Textodocorpo20"/>
        </w:rPr>
        <w:t xml:space="preserve"> público</w:t>
      </w:r>
      <w:del w:id="268" w:author="Leonardo Silveira do Nascimento" w:date="2018-03-23T10:07:00Z">
        <w:r w:rsidRPr="00B81EC9" w:rsidDel="003B0052">
          <w:rPr>
            <w:rStyle w:val="Textodocorpo20"/>
          </w:rPr>
          <w:delText>s</w:delText>
        </w:r>
      </w:del>
      <w:r w:rsidRPr="00B81EC9">
        <w:rPr>
          <w:rStyle w:val="Textodocorpo20"/>
        </w:rPr>
        <w:t>;</w:t>
      </w:r>
    </w:p>
    <w:p w:rsidR="00523CA6" w:rsidRPr="00B81EC9" w:rsidRDefault="00523CA6" w:rsidP="00523CA6">
      <w:pPr>
        <w:numPr>
          <w:ilvl w:val="0"/>
          <w:numId w:val="2"/>
        </w:numPr>
        <w:tabs>
          <w:tab w:val="left" w:pos="352"/>
        </w:tabs>
        <w:spacing w:before="120" w:after="120"/>
        <w:ind w:left="357" w:hanging="357"/>
        <w:rPr>
          <w:rStyle w:val="Textodocorpo20"/>
        </w:rPr>
      </w:pPr>
      <w:r w:rsidRPr="00B81EC9">
        <w:rPr>
          <w:rStyle w:val="Textodocorpo20"/>
        </w:rPr>
        <w:t>Algu</w:t>
      </w:r>
      <w:ins w:id="269" w:author="Leonardo Silveira do Nascimento" w:date="2018-03-23T10:07:00Z">
        <w:r w:rsidR="00136313">
          <w:rPr>
            <w:rStyle w:val="Textodocorpo20"/>
          </w:rPr>
          <w:t>mas</w:t>
        </w:r>
      </w:ins>
      <w:del w:id="270" w:author="Leonardo Silveira do Nascimento" w:date="2018-03-23T10:07:00Z">
        <w:r w:rsidRPr="00B81EC9" w:rsidDel="00136313">
          <w:rPr>
            <w:rStyle w:val="Textodocorpo20"/>
          </w:rPr>
          <w:delText>ns</w:delText>
        </w:r>
      </w:del>
      <w:r w:rsidRPr="00B81EC9">
        <w:rPr>
          <w:rStyle w:val="Textodocorpo20"/>
        </w:rPr>
        <w:t xml:space="preserve"> IPSAS não estão atualizad</w:t>
      </w:r>
      <w:ins w:id="271" w:author="Leonardo Silveira do Nascimento" w:date="2018-03-23T10:07:00Z">
        <w:r w:rsidR="00136313">
          <w:rPr>
            <w:rStyle w:val="Textodocorpo20"/>
          </w:rPr>
          <w:t>as</w:t>
        </w:r>
      </w:ins>
      <w:del w:id="272" w:author="Leonardo Silveira do Nascimento" w:date="2018-03-23T10:07:00Z">
        <w:r w:rsidRPr="00B81EC9" w:rsidDel="00136313">
          <w:rPr>
            <w:rStyle w:val="Textodocorpo20"/>
          </w:rPr>
          <w:delText>os</w:delText>
        </w:r>
      </w:del>
      <w:r w:rsidRPr="00B81EC9">
        <w:rPr>
          <w:rStyle w:val="Textodocorpo20"/>
        </w:rPr>
        <w:t xml:space="preserve"> com a versão mais recente d</w:t>
      </w:r>
      <w:ins w:id="273" w:author="Leonardo Silveira do Nascimento" w:date="2018-03-23T10:07:00Z">
        <w:r w:rsidR="00136313">
          <w:rPr>
            <w:rStyle w:val="Textodocorpo20"/>
          </w:rPr>
          <w:t>as</w:t>
        </w:r>
      </w:ins>
      <w:del w:id="274" w:author="Leonardo Silveira do Nascimento" w:date="2018-03-23T10:07:00Z">
        <w:r w:rsidRPr="00B81EC9" w:rsidDel="00136313">
          <w:rPr>
            <w:rStyle w:val="Textodocorpo20"/>
          </w:rPr>
          <w:delText>o</w:delText>
        </w:r>
      </w:del>
      <w:r w:rsidRPr="00B81EC9">
        <w:rPr>
          <w:rStyle w:val="Textodocorpo20"/>
        </w:rPr>
        <w:t xml:space="preserve"> IFRS equivalente</w:t>
      </w:r>
      <w:ins w:id="275" w:author="Leonardo Silveira do Nascimento" w:date="2018-03-23T10:07:00Z">
        <w:r w:rsidR="00136313">
          <w:rPr>
            <w:rStyle w:val="Textodocorpo20"/>
          </w:rPr>
          <w:t>s</w:t>
        </w:r>
      </w:ins>
      <w:r w:rsidRPr="00B81EC9">
        <w:rPr>
          <w:rStyle w:val="Textodocorpo20"/>
        </w:rPr>
        <w:t>;</w:t>
      </w:r>
    </w:p>
    <w:p w:rsidR="00523CA6" w:rsidRPr="00B81EC9" w:rsidRDefault="00523CA6" w:rsidP="00523CA6">
      <w:pPr>
        <w:numPr>
          <w:ilvl w:val="0"/>
          <w:numId w:val="2"/>
        </w:numPr>
        <w:tabs>
          <w:tab w:val="left" w:pos="352"/>
        </w:tabs>
        <w:spacing w:before="120" w:after="120"/>
        <w:ind w:left="357" w:hanging="357"/>
        <w:rPr>
          <w:rStyle w:val="Textodocorpo20"/>
        </w:rPr>
      </w:pPr>
      <w:r w:rsidRPr="00B81EC9">
        <w:rPr>
          <w:rStyle w:val="Textodocorpo20"/>
        </w:rPr>
        <w:t xml:space="preserve">A acessibilidade das </w:t>
      </w:r>
      <w:del w:id="276" w:author="Leonardo Silveira do Nascimento" w:date="2018-03-23T10:18:00Z">
        <w:r w:rsidRPr="00B81EC9" w:rsidDel="004C2710">
          <w:rPr>
            <w:rStyle w:val="Textodocorpo20"/>
          </w:rPr>
          <w:delText>demonstrações financeiras</w:delText>
        </w:r>
      </w:del>
      <w:ins w:id="277" w:author="Leonardo Silveira do Nascimento" w:date="2018-03-23T10:18:00Z">
        <w:r w:rsidR="004C2710">
          <w:rPr>
            <w:rStyle w:val="Textodocorpo20"/>
          </w:rPr>
          <w:t>demonstrações contábeis</w:t>
        </w:r>
      </w:ins>
      <w:r w:rsidRPr="00B81EC9">
        <w:rPr>
          <w:rStyle w:val="Textodocorpo20"/>
        </w:rPr>
        <w:t xml:space="preserve"> para usuários não especializad</w:t>
      </w:r>
      <w:r w:rsidR="00B37202" w:rsidRPr="00B81EC9">
        <w:rPr>
          <w:rStyle w:val="Textodocorpo20"/>
        </w:rPr>
        <w:t xml:space="preserve">os e </w:t>
      </w:r>
      <w:ins w:id="278" w:author="Leonardo Silveira do Nascimento" w:date="2018-03-23T10:07:00Z">
        <w:r w:rsidR="00A50379">
          <w:rPr>
            <w:rStyle w:val="Textodocorpo20"/>
          </w:rPr>
          <w:t xml:space="preserve">para </w:t>
        </w:r>
      </w:ins>
      <w:r w:rsidR="00B37202" w:rsidRPr="00B81EC9">
        <w:rPr>
          <w:rStyle w:val="Textodocorpo20"/>
        </w:rPr>
        <w:t>a sociedade civil</w:t>
      </w:r>
      <w:ins w:id="279" w:author="Leonardo Silveira do Nascimento" w:date="2018-03-23T10:07:00Z">
        <w:r w:rsidR="00A50379">
          <w:rPr>
            <w:rStyle w:val="Textodocorpo20"/>
          </w:rPr>
          <w:t xml:space="preserve"> </w:t>
        </w:r>
      </w:ins>
      <w:del w:id="280" w:author="Leonardo Silveira do Nascimento" w:date="2018-03-23T10:07:00Z">
        <w:r w:rsidR="00B37202" w:rsidRPr="00B81EC9" w:rsidDel="00A50379">
          <w:rPr>
            <w:rStyle w:val="Textodocorpo20"/>
          </w:rPr>
          <w:delText xml:space="preserve"> </w:delText>
        </w:r>
      </w:del>
      <w:r w:rsidR="00B37202" w:rsidRPr="00B81EC9">
        <w:rPr>
          <w:rStyle w:val="Textodocorpo20"/>
        </w:rPr>
        <w:t>em geral</w:t>
      </w:r>
      <w:r w:rsidRPr="00B81EC9">
        <w:rPr>
          <w:rStyle w:val="Textodocorpo20"/>
        </w:rPr>
        <w:t xml:space="preserve"> precisa ser melhorada;</w:t>
      </w:r>
    </w:p>
    <w:p w:rsidR="00523CA6" w:rsidRPr="00B81EC9" w:rsidRDefault="00523CA6" w:rsidP="00523CA6">
      <w:pPr>
        <w:numPr>
          <w:ilvl w:val="0"/>
          <w:numId w:val="2"/>
        </w:numPr>
        <w:tabs>
          <w:tab w:val="left" w:pos="353"/>
        </w:tabs>
        <w:spacing w:before="120" w:after="120"/>
        <w:ind w:left="357" w:hanging="357"/>
        <w:rPr>
          <w:rStyle w:val="Textodocorpo20"/>
        </w:rPr>
      </w:pPr>
      <w:r w:rsidRPr="00B81EC9">
        <w:rPr>
          <w:rStyle w:val="Textodocorpo20"/>
        </w:rPr>
        <w:t xml:space="preserve">Restrições de capacidade impactam a </w:t>
      </w:r>
      <w:del w:id="281" w:author="Leonardo Silveira do Nascimento" w:date="2018-03-23T10:08:00Z">
        <w:r w:rsidRPr="00B81EC9" w:rsidDel="00A50379">
          <w:rPr>
            <w:rStyle w:val="Textodocorpo20"/>
          </w:rPr>
          <w:delText xml:space="preserve">capacidade </w:delText>
        </w:r>
      </w:del>
      <w:ins w:id="282" w:author="Leonardo Silveira do Nascimento" w:date="2018-03-23T10:08:00Z">
        <w:r w:rsidR="00A50379">
          <w:rPr>
            <w:rStyle w:val="Textodocorpo20"/>
          </w:rPr>
          <w:t>habilidade</w:t>
        </w:r>
        <w:r w:rsidR="00A50379" w:rsidRPr="00B81EC9">
          <w:rPr>
            <w:rStyle w:val="Textodocorpo20"/>
          </w:rPr>
          <w:t xml:space="preserve"> </w:t>
        </w:r>
      </w:ins>
      <w:r w:rsidRPr="00B81EC9">
        <w:rPr>
          <w:rStyle w:val="Textodocorpo20"/>
        </w:rPr>
        <w:t xml:space="preserve">de muitas jurisdições para realizar projetos de transição </w:t>
      </w:r>
      <w:del w:id="283" w:author="Leonardo Silveira do Nascimento" w:date="2018-03-23T10:08:00Z">
        <w:r w:rsidRPr="00B81EC9" w:rsidDel="00A50379">
          <w:rPr>
            <w:rStyle w:val="Textodocorpo20"/>
          </w:rPr>
          <w:delText xml:space="preserve">de </w:delText>
        </w:r>
      </w:del>
      <w:ins w:id="284" w:author="Leonardo Silveira do Nascimento" w:date="2018-03-23T10:08:00Z">
        <w:r w:rsidR="00A50379">
          <w:rPr>
            <w:rStyle w:val="Textodocorpo20"/>
          </w:rPr>
          <w:t>para o regime de</w:t>
        </w:r>
        <w:r w:rsidR="00A50379" w:rsidRPr="00B81EC9">
          <w:rPr>
            <w:rStyle w:val="Textodocorpo20"/>
          </w:rPr>
          <w:t xml:space="preserve"> </w:t>
        </w:r>
      </w:ins>
      <w:r w:rsidRPr="00B81EC9">
        <w:rPr>
          <w:rStyle w:val="Textodocorpo20"/>
        </w:rPr>
        <w:t>competência</w:t>
      </w:r>
      <w:ins w:id="285" w:author="Leonardo Silveira do Nascimento" w:date="2018-03-23T10:08:00Z">
        <w:r w:rsidR="00A50379">
          <w:rPr>
            <w:rStyle w:val="Textodocorpo20"/>
          </w:rPr>
          <w:t xml:space="preserve">, o </w:t>
        </w:r>
      </w:ins>
      <w:del w:id="286" w:author="Leonardo Silveira do Nascimento" w:date="2018-03-23T10:08:00Z">
        <w:r w:rsidRPr="00B81EC9" w:rsidDel="00A50379">
          <w:rPr>
            <w:rStyle w:val="Textodocorpo20"/>
          </w:rPr>
          <w:delText xml:space="preserve"> </w:delText>
        </w:r>
      </w:del>
      <w:r w:rsidRPr="00B81EC9">
        <w:rPr>
          <w:rStyle w:val="Textodocorpo20"/>
        </w:rPr>
        <w:t>que limit</w:t>
      </w:r>
      <w:ins w:id="287" w:author="Leonardo Silveira do Nascimento" w:date="2018-03-23T10:08:00Z">
        <w:r w:rsidR="00A50379">
          <w:rPr>
            <w:rStyle w:val="Textodocorpo20"/>
          </w:rPr>
          <w:t>a</w:t>
        </w:r>
      </w:ins>
      <w:del w:id="288" w:author="Leonardo Silveira do Nascimento" w:date="2018-03-23T10:08:00Z">
        <w:r w:rsidRPr="00B81EC9" w:rsidDel="00A50379">
          <w:rPr>
            <w:rStyle w:val="Textodocorpo20"/>
          </w:rPr>
          <w:delText>e</w:delText>
        </w:r>
      </w:del>
      <w:r w:rsidRPr="00B81EC9">
        <w:rPr>
          <w:rStyle w:val="Textodocorpo20"/>
        </w:rPr>
        <w:t xml:space="preserve"> o ritmo de adoção. </w:t>
      </w:r>
      <w:ins w:id="289" w:author="Leonardo Silveira do Nascimento" w:date="2018-03-23T10:08:00Z">
        <w:r w:rsidR="00A50379">
          <w:rPr>
            <w:rStyle w:val="Textodocorpo20"/>
          </w:rPr>
          <w:t>A p</w:t>
        </w:r>
      </w:ins>
      <w:del w:id="290" w:author="Leonardo Silveira do Nascimento" w:date="2018-03-23T10:08:00Z">
        <w:r w:rsidRPr="00B81EC9" w:rsidDel="00A50379">
          <w:rPr>
            <w:rStyle w:val="Textodocorpo20"/>
          </w:rPr>
          <w:delText>P</w:delText>
        </w:r>
      </w:del>
      <w:r w:rsidRPr="00B81EC9">
        <w:rPr>
          <w:rStyle w:val="Textodocorpo20"/>
        </w:rPr>
        <w:t xml:space="preserve">romoção e </w:t>
      </w:r>
      <w:ins w:id="291" w:author="Leonardo Silveira do Nascimento" w:date="2018-03-23T10:09:00Z">
        <w:r w:rsidR="00A50379">
          <w:rPr>
            <w:rStyle w:val="Textodocorpo20"/>
          </w:rPr>
          <w:t xml:space="preserve">o </w:t>
        </w:r>
      </w:ins>
      <w:r w:rsidRPr="00B81EC9">
        <w:rPr>
          <w:rStyle w:val="Textodocorpo20"/>
        </w:rPr>
        <w:t xml:space="preserve">apoio à adoção de </w:t>
      </w:r>
      <w:ins w:id="292" w:author="Leonardo Silveira do Nascimento" w:date="2018-03-23T10:08:00Z">
        <w:r w:rsidR="00A50379">
          <w:rPr>
            <w:rStyle w:val="Textodocorpo20"/>
          </w:rPr>
          <w:t xml:space="preserve">contabilidade por </w:t>
        </w:r>
      </w:ins>
      <w:r w:rsidRPr="00B81EC9">
        <w:rPr>
          <w:rStyle w:val="Textodocorpo20"/>
        </w:rPr>
        <w:t>competência e</w:t>
      </w:r>
      <w:ins w:id="293" w:author="Leonardo Silveira do Nascimento" w:date="2018-03-23T10:09:00Z">
        <w:r w:rsidR="00A50379">
          <w:rPr>
            <w:rStyle w:val="Textodocorpo20"/>
          </w:rPr>
          <w:t xml:space="preserve"> à</w:t>
        </w:r>
      </w:ins>
      <w:r w:rsidRPr="00B81EC9">
        <w:rPr>
          <w:rStyle w:val="Textodocorpo20"/>
        </w:rPr>
        <w:t xml:space="preserve"> implementação d</w:t>
      </w:r>
      <w:ins w:id="294" w:author="Leonardo Silveira do Nascimento" w:date="2018-03-23T10:08:00Z">
        <w:r w:rsidR="00A50379">
          <w:rPr>
            <w:rStyle w:val="Textodocorpo20"/>
          </w:rPr>
          <w:t>as</w:t>
        </w:r>
      </w:ins>
      <w:del w:id="295" w:author="Leonardo Silveira do Nascimento" w:date="2018-03-23T10:08:00Z">
        <w:r w:rsidRPr="00B81EC9" w:rsidDel="00A50379">
          <w:rPr>
            <w:rStyle w:val="Textodocorpo20"/>
          </w:rPr>
          <w:delText>o</w:delText>
        </w:r>
      </w:del>
      <w:r w:rsidRPr="00B81EC9">
        <w:rPr>
          <w:rStyle w:val="Textodocorpo20"/>
        </w:rPr>
        <w:t xml:space="preserve"> IPSAS, tanto em jurisdições individuais como em todo o mundo, precisa</w:t>
      </w:r>
      <w:ins w:id="296" w:author="Leonardo Silveira do Nascimento" w:date="2018-03-23T10:09:00Z">
        <w:r w:rsidR="00A50379">
          <w:rPr>
            <w:rStyle w:val="Textodocorpo20"/>
          </w:rPr>
          <w:t>m</w:t>
        </w:r>
      </w:ins>
      <w:r w:rsidRPr="00B81EC9">
        <w:rPr>
          <w:rStyle w:val="Textodocorpo20"/>
        </w:rPr>
        <w:t xml:space="preserve"> ser aprimorado</w:t>
      </w:r>
      <w:ins w:id="297" w:author="Leonardo Silveira do Nascimento" w:date="2018-03-23T10:09:00Z">
        <w:r w:rsidR="00A50379">
          <w:rPr>
            <w:rStyle w:val="Textodocorpo20"/>
          </w:rPr>
          <w:t>s</w:t>
        </w:r>
      </w:ins>
      <w:r w:rsidRPr="00B81EC9">
        <w:rPr>
          <w:rStyle w:val="Textodocorpo20"/>
        </w:rPr>
        <w:t>;</w:t>
      </w:r>
    </w:p>
    <w:p w:rsidR="00523CA6" w:rsidRPr="00B81EC9" w:rsidRDefault="00523CA6" w:rsidP="00523CA6">
      <w:pPr>
        <w:numPr>
          <w:ilvl w:val="0"/>
          <w:numId w:val="2"/>
        </w:numPr>
        <w:tabs>
          <w:tab w:val="left" w:pos="353"/>
        </w:tabs>
        <w:spacing w:before="120" w:after="120"/>
        <w:ind w:left="357" w:hanging="357"/>
        <w:jc w:val="both"/>
        <w:rPr>
          <w:rStyle w:val="Textodocorpo20"/>
        </w:rPr>
      </w:pPr>
      <w:r w:rsidRPr="00B81EC9">
        <w:rPr>
          <w:rStyle w:val="Textodocorpo20"/>
        </w:rPr>
        <w:t xml:space="preserve">A visão e a orientação sobre o uso de informações </w:t>
      </w:r>
      <w:del w:id="298" w:author="Leonardo Silveira do Nascimento" w:date="2018-03-23T10:09:00Z">
        <w:r w:rsidRPr="00B81EC9" w:rsidDel="004854E6">
          <w:rPr>
            <w:rStyle w:val="Textodocorpo20"/>
          </w:rPr>
          <w:delText xml:space="preserve">de </w:delText>
        </w:r>
      </w:del>
      <w:ins w:id="299" w:author="Leonardo Silveira do Nascimento" w:date="2018-03-23T10:09:00Z">
        <w:r w:rsidR="004854E6">
          <w:rPr>
            <w:rStyle w:val="Textodocorpo20"/>
          </w:rPr>
          <w:t>por</w:t>
        </w:r>
        <w:r w:rsidR="004854E6" w:rsidRPr="00B81EC9">
          <w:rPr>
            <w:rStyle w:val="Textodocorpo20"/>
          </w:rPr>
          <w:t xml:space="preserve"> </w:t>
        </w:r>
      </w:ins>
      <w:r w:rsidRPr="00B81EC9">
        <w:rPr>
          <w:rStyle w:val="Textodocorpo20"/>
        </w:rPr>
        <w:t>competência para fortalecer a PFM precisam de um maior desenvolvimento, assim como a base de evidências para tais reformas; e</w:t>
      </w:r>
    </w:p>
    <w:p w:rsidR="00523CA6" w:rsidRPr="00B81EC9" w:rsidRDefault="00523CA6" w:rsidP="00523CA6">
      <w:pPr>
        <w:numPr>
          <w:ilvl w:val="0"/>
          <w:numId w:val="2"/>
        </w:numPr>
        <w:tabs>
          <w:tab w:val="left" w:pos="353"/>
        </w:tabs>
        <w:spacing w:before="120" w:after="120"/>
        <w:ind w:left="357" w:hanging="357"/>
        <w:jc w:val="both"/>
        <w:rPr>
          <w:rStyle w:val="Textodocorpo20"/>
        </w:rPr>
      </w:pPr>
      <w:r w:rsidRPr="00B81EC9">
        <w:rPr>
          <w:rStyle w:val="Textodocorpo20"/>
        </w:rPr>
        <w:t xml:space="preserve">Considerando como o IPSASB pode ajudar os </w:t>
      </w:r>
      <w:r w:rsidR="001E1E2A" w:rsidRPr="00B81EC9">
        <w:rPr>
          <w:rStyle w:val="Textodocorpo20"/>
        </w:rPr>
        <w:t>membro</w:t>
      </w:r>
      <w:r w:rsidRPr="00B81EC9">
        <w:rPr>
          <w:rStyle w:val="Textodocorpo20"/>
        </w:rPr>
        <w:t xml:space="preserve">s a contribuir ativamente para a </w:t>
      </w:r>
      <w:del w:id="300" w:author="Leonardo Silveira do Nascimento" w:date="2018-03-23T10:10:00Z">
        <w:r w:rsidRPr="00B81EC9" w:rsidDel="004854E6">
          <w:rPr>
            <w:rStyle w:val="Textodocorpo20"/>
          </w:rPr>
          <w:delText>configuração padrão</w:delText>
        </w:r>
      </w:del>
      <w:ins w:id="301" w:author="Leonardo Silveira do Nascimento" w:date="2018-03-23T10:10:00Z">
        <w:r w:rsidR="004854E6">
          <w:rPr>
            <w:rStyle w:val="Textodocorpo20"/>
          </w:rPr>
          <w:t>normatização</w:t>
        </w:r>
      </w:ins>
      <w:r w:rsidRPr="00B81EC9">
        <w:rPr>
          <w:rStyle w:val="Textodocorpo20"/>
        </w:rPr>
        <w:t xml:space="preserve"> e outros trabalhos futuros</w:t>
      </w:r>
      <w:ins w:id="302" w:author="Leonardo Silveira do Nascimento" w:date="2018-03-23T10:10:00Z">
        <w:r w:rsidR="004854E6">
          <w:rPr>
            <w:rStyle w:val="Textodocorpo20"/>
          </w:rPr>
          <w:t>.</w:t>
        </w:r>
      </w:ins>
    </w:p>
    <w:p w:rsidR="00526E71" w:rsidRPr="00B81EC9" w:rsidRDefault="00523CA6" w:rsidP="00523CA6">
      <w:pPr>
        <w:spacing w:before="120" w:after="120"/>
        <w:rPr>
          <w:sz w:val="20"/>
          <w:szCs w:val="19"/>
        </w:rPr>
      </w:pPr>
      <w:r w:rsidRPr="00B81EC9">
        <w:rPr>
          <w:rStyle w:val="Textodocorpo20"/>
        </w:rPr>
        <w:lastRenderedPageBreak/>
        <w:t xml:space="preserve">Esses desafios moldaram a Estratégia e o Plano de Trabalho propostos pelo IPSASB para o período 2019-2023. </w:t>
      </w:r>
      <w:r w:rsidRPr="00B81EC9">
        <w:rPr>
          <w:rStyle w:val="Textodocorpo20"/>
          <w:color w:val="FF0000"/>
        </w:rPr>
        <w:t>■</w:t>
      </w:r>
    </w:p>
    <w:p w:rsidR="00526E71" w:rsidRPr="00B81EC9" w:rsidRDefault="00526E71" w:rsidP="00526E71">
      <w:pPr>
        <w:spacing w:before="120" w:after="120"/>
        <w:rPr>
          <w:sz w:val="19"/>
          <w:szCs w:val="19"/>
        </w:rPr>
      </w:pPr>
      <w:r w:rsidRPr="00B81EC9">
        <w:rPr>
          <w:noProof/>
          <w:lang w:bidi="ar-SA"/>
        </w:rPr>
        <w:drawing>
          <wp:anchor distT="0" distB="0" distL="63500" distR="63500" simplePos="0" relativeHeight="251665408" behindDoc="1" locked="0" layoutInCell="1" allowOverlap="1" wp14:anchorId="75BA2115" wp14:editId="0094266F">
            <wp:simplePos x="0" y="0"/>
            <wp:positionH relativeFrom="margin">
              <wp:posOffset>0</wp:posOffset>
            </wp:positionH>
            <wp:positionV relativeFrom="paragraph">
              <wp:posOffset>0</wp:posOffset>
            </wp:positionV>
            <wp:extent cx="7772400" cy="3456305"/>
            <wp:effectExtent l="0" t="0" r="0" b="0"/>
            <wp:wrapNone/>
            <wp:docPr id="44" name="Imagem 17" descr="C:\Users\INSCAS~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INSCAS~1\AppData\Local\Temp\FineReader12.00\media\image4.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72400" cy="3456305"/>
                    </a:xfrm>
                    <a:prstGeom prst="rect">
                      <a:avLst/>
                    </a:prstGeom>
                    <a:noFill/>
                  </pic:spPr>
                </pic:pic>
              </a:graphicData>
            </a:graphic>
            <wp14:sizeRelH relativeFrom="page">
              <wp14:pctWidth>0</wp14:pctWidth>
            </wp14:sizeRelH>
            <wp14:sizeRelV relativeFrom="page">
              <wp14:pctHeight>0</wp14:pctHeight>
            </wp14:sizeRelV>
          </wp:anchor>
        </w:drawing>
      </w:r>
    </w:p>
    <w:p w:rsidR="00526E71" w:rsidRPr="00B81EC9" w:rsidRDefault="00526E71" w:rsidP="00526E71">
      <w:pPr>
        <w:spacing w:before="120" w:after="120"/>
        <w:rPr>
          <w:sz w:val="19"/>
          <w:szCs w:val="19"/>
        </w:rPr>
      </w:pPr>
    </w:p>
    <w:p w:rsidR="00526E71" w:rsidRPr="00B81EC9" w:rsidRDefault="00526E71" w:rsidP="00526E71">
      <w:pPr>
        <w:spacing w:before="120" w:after="120"/>
        <w:rPr>
          <w:sz w:val="19"/>
          <w:szCs w:val="19"/>
        </w:rPr>
      </w:pPr>
    </w:p>
    <w:p w:rsidR="00526E71" w:rsidRPr="00B81EC9" w:rsidRDefault="00526E71" w:rsidP="00526E71">
      <w:pPr>
        <w:spacing w:before="120" w:after="120"/>
        <w:rPr>
          <w:sz w:val="19"/>
          <w:szCs w:val="19"/>
        </w:rPr>
      </w:pPr>
    </w:p>
    <w:p w:rsidR="00526E71" w:rsidRPr="00B81EC9" w:rsidRDefault="00526E71" w:rsidP="00526E71">
      <w:pPr>
        <w:spacing w:before="120" w:after="120"/>
        <w:rPr>
          <w:sz w:val="19"/>
          <w:szCs w:val="19"/>
        </w:rPr>
      </w:pPr>
    </w:p>
    <w:p w:rsidR="00526E71" w:rsidRPr="00B81EC9" w:rsidRDefault="00526E71" w:rsidP="00526E71">
      <w:pPr>
        <w:spacing w:before="120" w:after="120"/>
        <w:rPr>
          <w:sz w:val="19"/>
          <w:szCs w:val="19"/>
        </w:rPr>
      </w:pPr>
    </w:p>
    <w:p w:rsidR="00526E71" w:rsidRPr="00B81EC9" w:rsidRDefault="00526E71" w:rsidP="00526E71">
      <w:pPr>
        <w:spacing w:before="120" w:after="120"/>
        <w:rPr>
          <w:sz w:val="19"/>
          <w:szCs w:val="19"/>
        </w:rPr>
      </w:pPr>
    </w:p>
    <w:p w:rsidR="00526E71" w:rsidRPr="00B81EC9" w:rsidRDefault="00526E71" w:rsidP="00526E71">
      <w:pPr>
        <w:spacing w:before="120" w:after="120"/>
        <w:rPr>
          <w:sz w:val="19"/>
          <w:szCs w:val="19"/>
        </w:rPr>
      </w:pPr>
    </w:p>
    <w:p w:rsidR="00526E71" w:rsidRPr="00B81EC9" w:rsidRDefault="00526E71" w:rsidP="00526E71">
      <w:pPr>
        <w:spacing w:before="120" w:after="120"/>
        <w:rPr>
          <w:sz w:val="19"/>
          <w:szCs w:val="19"/>
        </w:rPr>
      </w:pPr>
    </w:p>
    <w:p w:rsidR="00526E71" w:rsidRPr="00B81EC9" w:rsidRDefault="00526E71" w:rsidP="00526E71">
      <w:pPr>
        <w:spacing w:before="120" w:after="120"/>
        <w:rPr>
          <w:sz w:val="19"/>
          <w:szCs w:val="19"/>
        </w:rPr>
      </w:pPr>
    </w:p>
    <w:p w:rsidR="00526E71" w:rsidRPr="00B81EC9" w:rsidRDefault="00526E71" w:rsidP="00526E71">
      <w:pPr>
        <w:spacing w:before="120" w:after="120"/>
        <w:rPr>
          <w:sz w:val="19"/>
          <w:szCs w:val="19"/>
        </w:rPr>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pPr>
        <w:spacing w:before="120" w:after="120"/>
      </w:pPr>
    </w:p>
    <w:p w:rsidR="00526E71" w:rsidRPr="00B81EC9" w:rsidRDefault="00526E71" w:rsidP="00526E71">
      <w:r w:rsidRPr="00B81EC9">
        <w:br w:type="page"/>
      </w:r>
    </w:p>
    <w:p w:rsidR="00526E71" w:rsidRPr="00B81EC9" w:rsidRDefault="007B19FB" w:rsidP="007B19FB">
      <w:pPr>
        <w:spacing w:before="120" w:after="120"/>
        <w:jc w:val="both"/>
        <w:rPr>
          <w:color w:val="0070C0"/>
          <w:sz w:val="66"/>
        </w:rPr>
      </w:pPr>
      <w:r w:rsidRPr="00B81EC9">
        <w:rPr>
          <w:rStyle w:val="Textodocorpo80"/>
          <w:color w:val="0070C0"/>
        </w:rPr>
        <w:lastRenderedPageBreak/>
        <w:t>O Objetivo Estratégico Proposto e os Temas Estratégicos do IPSASB, 2019-202</w:t>
      </w:r>
      <w:ins w:id="303" w:author="Leonardo Silveira do Nascimento" w:date="2018-03-23T10:10:00Z">
        <w:r w:rsidR="002E1D0D">
          <w:rPr>
            <w:rStyle w:val="Textodocorpo80"/>
            <w:color w:val="0070C0"/>
          </w:rPr>
          <w:t>3</w:t>
        </w:r>
      </w:ins>
    </w:p>
    <w:p w:rsidR="00526E71" w:rsidRPr="00B81EC9" w:rsidRDefault="007B19FB" w:rsidP="007B19FB">
      <w:pPr>
        <w:spacing w:before="120" w:after="120"/>
        <w:ind w:left="420" w:hanging="420"/>
        <w:rPr>
          <w:sz w:val="22"/>
        </w:rPr>
      </w:pPr>
      <w:r w:rsidRPr="00B81EC9">
        <w:rPr>
          <w:rStyle w:val="Textodocorpo90"/>
          <w:color w:val="FF0000"/>
        </w:rPr>
        <w:t>■</w:t>
      </w:r>
      <w:r w:rsidR="00526E71" w:rsidRPr="00B81EC9">
        <w:rPr>
          <w:rStyle w:val="Textodocorpo90"/>
          <w:color w:val="FF0000"/>
        </w:rPr>
        <w:tab/>
      </w:r>
      <w:r w:rsidRPr="00B81EC9">
        <w:rPr>
          <w:rStyle w:val="Textodocorpo90"/>
        </w:rPr>
        <w:t>O Objetivo Estratégico abrangente que o IPSASB propõe adotar para 2019-2023 refina o atualmente em uso a fim de fornecer um foco mais nítido para seu trabalho futuro.</w:t>
      </w:r>
    </w:p>
    <w:p w:rsidR="00526E71" w:rsidRPr="00B81EC9" w:rsidRDefault="007B19FB" w:rsidP="007B19FB">
      <w:pPr>
        <w:spacing w:before="120" w:after="120"/>
        <w:rPr>
          <w:sz w:val="22"/>
        </w:rPr>
      </w:pPr>
      <w:r w:rsidRPr="00B81EC9">
        <w:rPr>
          <w:rStyle w:val="Textodocorpo90"/>
        </w:rPr>
        <w:t>Reforçar a Gestão das Finanças Públicas (</w:t>
      </w:r>
      <w:ins w:id="304" w:author="Leonardo Silveira do Nascimento" w:date="2018-03-23T10:17:00Z">
        <w:r w:rsidR="00245717">
          <w:rPr>
            <w:rStyle w:val="Textodocorpo90"/>
          </w:rPr>
          <w:t>Public Financial Management - PFM</w:t>
        </w:r>
      </w:ins>
      <w:del w:id="305" w:author="Leonardo Silveira do Nascimento" w:date="2018-03-23T10:17:00Z">
        <w:r w:rsidRPr="00B81EC9" w:rsidDel="00245717">
          <w:rPr>
            <w:rStyle w:val="Textodocorpo90"/>
          </w:rPr>
          <w:delText>GFP</w:delText>
        </w:r>
      </w:del>
      <w:r w:rsidRPr="00B81EC9">
        <w:rPr>
          <w:rStyle w:val="Textodocorpo90"/>
        </w:rPr>
        <w:t>) em nível global através da adoçã</w:t>
      </w:r>
      <w:r w:rsidR="00B37202" w:rsidRPr="00B81EC9">
        <w:rPr>
          <w:rStyle w:val="Textodocorpo90"/>
        </w:rPr>
        <w:t>o crescente de IPSAS basead</w:t>
      </w:r>
      <w:ins w:id="306" w:author="Leonardo Silveira do Nascimento" w:date="2018-03-23T10:17:00Z">
        <w:r w:rsidR="00245717">
          <w:rPr>
            <w:rStyle w:val="Textodocorpo90"/>
          </w:rPr>
          <w:t>as</w:t>
        </w:r>
      </w:ins>
      <w:del w:id="307" w:author="Leonardo Silveira do Nascimento" w:date="2018-03-23T10:17:00Z">
        <w:r w:rsidR="00B37202" w:rsidRPr="00B81EC9" w:rsidDel="00245717">
          <w:rPr>
            <w:rStyle w:val="Textodocorpo90"/>
          </w:rPr>
          <w:delText>os</w:delText>
        </w:r>
      </w:del>
      <w:r w:rsidR="00B37202" w:rsidRPr="00B81EC9">
        <w:rPr>
          <w:rStyle w:val="Textodocorpo90"/>
        </w:rPr>
        <w:t xml:space="preserve"> </w:t>
      </w:r>
      <w:ins w:id="308" w:author="Leonardo Silveira do Nascimento" w:date="2018-03-23T10:17:00Z">
        <w:r w:rsidR="00245717">
          <w:rPr>
            <w:rStyle w:val="Textodocorpo90"/>
          </w:rPr>
          <w:t>em regime de competência</w:t>
        </w:r>
      </w:ins>
      <w:del w:id="309" w:author="Leonardo Silveira do Nascimento" w:date="2018-03-23T10:17:00Z">
        <w:r w:rsidR="00B37202" w:rsidRPr="00B81EC9" w:rsidDel="00245717">
          <w:rPr>
            <w:rStyle w:val="Textodocorpo90"/>
          </w:rPr>
          <w:delText>no exercício</w:delText>
        </w:r>
      </w:del>
      <w:r w:rsidRPr="00B81EC9">
        <w:rPr>
          <w:rStyle w:val="Textodocorpo90"/>
        </w:rPr>
        <w:t>.</w:t>
      </w:r>
    </w:p>
    <w:p w:rsidR="00526E71" w:rsidRPr="00B81EC9" w:rsidRDefault="007B19FB" w:rsidP="007B19FB">
      <w:pPr>
        <w:spacing w:before="120" w:after="120"/>
        <w:jc w:val="both"/>
        <w:rPr>
          <w:sz w:val="22"/>
        </w:rPr>
      </w:pPr>
      <w:r w:rsidRPr="00B81EC9">
        <w:rPr>
          <w:rStyle w:val="Textodocorpo90"/>
        </w:rPr>
        <w:t>Entregue através de duas áreas principais de atividade, ambas com foco no interesse público:</w:t>
      </w:r>
    </w:p>
    <w:p w:rsidR="007B19FB" w:rsidRPr="00B81EC9" w:rsidRDefault="007B19FB" w:rsidP="007B19FB">
      <w:pPr>
        <w:numPr>
          <w:ilvl w:val="0"/>
          <w:numId w:val="2"/>
        </w:numPr>
        <w:tabs>
          <w:tab w:val="left" w:pos="360"/>
        </w:tabs>
        <w:spacing w:before="120" w:after="120"/>
        <w:ind w:left="357" w:hanging="357"/>
        <w:rPr>
          <w:rStyle w:val="Textodocorpo90"/>
        </w:rPr>
      </w:pPr>
      <w:r w:rsidRPr="00B81EC9">
        <w:rPr>
          <w:rStyle w:val="Textodocorpo90"/>
        </w:rPr>
        <w:t xml:space="preserve">Desenvolvimento de IPSAS e outras orientações </w:t>
      </w:r>
      <w:del w:id="310" w:author="Leonardo Silveira do Nascimento" w:date="2018-03-26T13:48:00Z">
        <w:r w:rsidRPr="00B81EC9" w:rsidDel="004566DE">
          <w:rPr>
            <w:rStyle w:val="Textodocorpo90"/>
          </w:rPr>
          <w:delText xml:space="preserve">de </w:delText>
        </w:r>
      </w:del>
      <w:ins w:id="311" w:author="Leonardo Silveira do Nascimento" w:date="2018-03-26T13:48:00Z">
        <w:r w:rsidR="004566DE">
          <w:rPr>
            <w:rStyle w:val="Textodocorpo90"/>
          </w:rPr>
          <w:t>relativas às informações</w:t>
        </w:r>
        <w:r w:rsidR="004566DE" w:rsidRPr="00B81EC9">
          <w:rPr>
            <w:rStyle w:val="Textodocorpo90"/>
          </w:rPr>
          <w:t xml:space="preserve"> </w:t>
        </w:r>
      </w:ins>
      <w:del w:id="312" w:author="Leonardo Silveira do Nascimento" w:date="2018-03-23T10:18:00Z">
        <w:r w:rsidRPr="00B81EC9" w:rsidDel="004C2710">
          <w:rPr>
            <w:rStyle w:val="Textodocorpo90"/>
          </w:rPr>
          <w:delText xml:space="preserve">demonstrações </w:delText>
        </w:r>
      </w:del>
      <w:del w:id="313" w:author="Leonardo Silveira do Nascimento" w:date="2018-03-23T10:17:00Z">
        <w:r w:rsidRPr="00B81EC9" w:rsidDel="000005CB">
          <w:rPr>
            <w:rStyle w:val="Textodocorpo90"/>
          </w:rPr>
          <w:delText>financeiras</w:delText>
        </w:r>
      </w:del>
      <w:ins w:id="314" w:author="Leonardo Silveira do Nascimento" w:date="2018-03-23T10:18:00Z">
        <w:r w:rsidR="004C2710">
          <w:rPr>
            <w:rStyle w:val="Textodocorpo90"/>
          </w:rPr>
          <w:t>contábeis</w:t>
        </w:r>
      </w:ins>
      <w:del w:id="315" w:author="Leonardo Silveira do Nascimento" w:date="2018-03-23T10:17:00Z">
        <w:r w:rsidRPr="00B81EC9" w:rsidDel="000005CB">
          <w:rPr>
            <w:rStyle w:val="Textodocorpo90"/>
          </w:rPr>
          <w:delText xml:space="preserve"> </w:delText>
        </w:r>
      </w:del>
      <w:ins w:id="316" w:author="Leonardo Silveira do Nascimento" w:date="2018-03-23T10:19:00Z">
        <w:r w:rsidR="00CD1912">
          <w:rPr>
            <w:rStyle w:val="Textodocorpo90"/>
          </w:rPr>
          <w:t xml:space="preserve"> </w:t>
        </w:r>
      </w:ins>
      <w:r w:rsidRPr="00B81EC9">
        <w:rPr>
          <w:rStyle w:val="Textodocorpo90"/>
        </w:rPr>
        <w:t>de alta qualidade para o setor público; e</w:t>
      </w:r>
    </w:p>
    <w:p w:rsidR="007B19FB" w:rsidRPr="00B81EC9" w:rsidRDefault="007B19FB" w:rsidP="007B19FB">
      <w:pPr>
        <w:numPr>
          <w:ilvl w:val="0"/>
          <w:numId w:val="2"/>
        </w:numPr>
        <w:tabs>
          <w:tab w:val="left" w:pos="360"/>
        </w:tabs>
        <w:spacing w:before="120" w:after="120"/>
        <w:ind w:left="357" w:hanging="357"/>
        <w:jc w:val="both"/>
        <w:rPr>
          <w:rStyle w:val="Textodocorpo90"/>
        </w:rPr>
      </w:pPr>
      <w:r w:rsidRPr="00B81EC9">
        <w:rPr>
          <w:rStyle w:val="Textodocorpo90"/>
        </w:rPr>
        <w:t xml:space="preserve">Aumento da </w:t>
      </w:r>
      <w:r w:rsidR="00D43B21" w:rsidRPr="00B81EC9">
        <w:rPr>
          <w:rStyle w:val="Textodocorpo90"/>
        </w:rPr>
        <w:t>conscientização</w:t>
      </w:r>
      <w:r w:rsidRPr="00B81EC9">
        <w:rPr>
          <w:rStyle w:val="Textodocorpo90"/>
        </w:rPr>
        <w:t xml:space="preserve"> d</w:t>
      </w:r>
      <w:ins w:id="317" w:author="Leonardo Silveira do Nascimento" w:date="2018-03-23T10:17:00Z">
        <w:r w:rsidR="000005CB">
          <w:rPr>
            <w:rStyle w:val="Textodocorpo90"/>
          </w:rPr>
          <w:t>as</w:t>
        </w:r>
      </w:ins>
      <w:del w:id="318" w:author="Leonardo Silveira do Nascimento" w:date="2018-03-23T10:17:00Z">
        <w:r w:rsidRPr="00B81EC9" w:rsidDel="000005CB">
          <w:rPr>
            <w:rStyle w:val="Textodocorpo90"/>
          </w:rPr>
          <w:delText>o</w:delText>
        </w:r>
      </w:del>
      <w:r w:rsidRPr="00B81EC9">
        <w:rPr>
          <w:rStyle w:val="Textodocorpo90"/>
        </w:rPr>
        <w:t xml:space="preserve"> IPSAS e os benefícios de sua adoção</w:t>
      </w:r>
      <w:ins w:id="319" w:author="Leonardo Silveira do Nascimento" w:date="2018-03-23T10:18:00Z">
        <w:r w:rsidR="000005CB">
          <w:rPr>
            <w:rStyle w:val="Textodocorpo90"/>
          </w:rPr>
          <w:t>.</w:t>
        </w:r>
      </w:ins>
    </w:p>
    <w:p w:rsidR="00526E71" w:rsidRPr="00B81EC9" w:rsidRDefault="00526E71" w:rsidP="00526E71">
      <w:pPr>
        <w:spacing w:before="120" w:after="120"/>
        <w:rPr>
          <w:rStyle w:val="Textodocorpo90"/>
        </w:rPr>
      </w:pPr>
      <w:r w:rsidRPr="00B81EC9">
        <w:rPr>
          <w:noProof/>
          <w:lang w:bidi="ar-SA"/>
        </w:rPr>
        <w:drawing>
          <wp:anchor distT="0" distB="0" distL="63500" distR="63500" simplePos="0" relativeHeight="251666432" behindDoc="1" locked="0" layoutInCell="1" allowOverlap="1" wp14:anchorId="4E9310EB" wp14:editId="7AFCE1BC">
            <wp:simplePos x="0" y="0"/>
            <wp:positionH relativeFrom="margin">
              <wp:posOffset>-975995</wp:posOffset>
            </wp:positionH>
            <wp:positionV relativeFrom="paragraph">
              <wp:posOffset>262255</wp:posOffset>
            </wp:positionV>
            <wp:extent cx="7772400" cy="1188720"/>
            <wp:effectExtent l="0" t="0" r="0" b="0"/>
            <wp:wrapTopAndBottom/>
            <wp:docPr id="42" name="Imagem 18" descr="C:\Users\INSCAS~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NSCAS~1\AppData\Local\Temp\FineReader12.00\media\image5.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72400" cy="1188720"/>
                    </a:xfrm>
                    <a:prstGeom prst="rect">
                      <a:avLst/>
                    </a:prstGeom>
                    <a:noFill/>
                  </pic:spPr>
                </pic:pic>
              </a:graphicData>
            </a:graphic>
            <wp14:sizeRelH relativeFrom="page">
              <wp14:pctWidth>0</wp14:pctWidth>
            </wp14:sizeRelH>
            <wp14:sizeRelV relativeFrom="page">
              <wp14:pctHeight>0</wp14:pctHeight>
            </wp14:sizeRelV>
          </wp:anchor>
        </w:drawing>
      </w:r>
    </w:p>
    <w:p w:rsidR="00526E71" w:rsidRPr="00B81EC9" w:rsidRDefault="00B37202" w:rsidP="00ED1621">
      <w:pPr>
        <w:spacing w:before="120" w:after="120"/>
        <w:rPr>
          <w:rStyle w:val="Textodocorpo90"/>
          <w:color w:val="auto"/>
        </w:rPr>
      </w:pPr>
      <w:r w:rsidRPr="00B81EC9">
        <w:rPr>
          <w:rStyle w:val="Textodocorpo90"/>
        </w:rPr>
        <w:t>Questão</w:t>
      </w:r>
      <w:r w:rsidR="00ED1621" w:rsidRPr="00B81EC9">
        <w:rPr>
          <w:rStyle w:val="Textodocorpo90"/>
        </w:rPr>
        <w:t xml:space="preserve"> específica </w:t>
      </w:r>
      <w:r w:rsidR="007B19FB" w:rsidRPr="00B81EC9">
        <w:rPr>
          <w:rStyle w:val="Textodocorpo90"/>
        </w:rPr>
        <w:t>para o Comentário 1</w:t>
      </w:r>
    </w:p>
    <w:p w:rsidR="00526E71" w:rsidRPr="00B81EC9" w:rsidRDefault="00526E71" w:rsidP="00526E71">
      <w:pPr>
        <w:spacing w:before="120" w:after="120"/>
        <w:rPr>
          <w:rStyle w:val="Textodocorpo90"/>
        </w:rPr>
      </w:pPr>
    </w:p>
    <w:p w:rsidR="00526E71" w:rsidRPr="00B81EC9" w:rsidRDefault="007B19FB" w:rsidP="007B19FB">
      <w:pPr>
        <w:spacing w:before="120" w:after="120"/>
        <w:ind w:left="709"/>
        <w:rPr>
          <w:color w:val="FF0000"/>
          <w:sz w:val="22"/>
        </w:rPr>
      </w:pPr>
      <w:r w:rsidRPr="00B81EC9">
        <w:rPr>
          <w:rStyle w:val="Textodocorpo90"/>
          <w:color w:val="FF0000"/>
        </w:rPr>
        <w:t>Você concorda com o Objetivo Estratégico 2019-2023 proposto pelo IPSASB? Se concorda</w:t>
      </w:r>
      <w:del w:id="320" w:author="Leonardo Silveira do Nascimento" w:date="2018-03-26T13:49:00Z">
        <w:r w:rsidRPr="00B81EC9" w:rsidDel="007E68B1">
          <w:rPr>
            <w:rStyle w:val="Textodocorpo90"/>
            <w:color w:val="FF0000"/>
          </w:rPr>
          <w:delText>r</w:delText>
        </w:r>
      </w:del>
      <w:r w:rsidRPr="00B81EC9">
        <w:rPr>
          <w:rStyle w:val="Textodocorpo90"/>
          <w:color w:val="FF0000"/>
        </w:rPr>
        <w:t xml:space="preserve">, forneça qualquer </w:t>
      </w:r>
      <w:del w:id="321" w:author="Leonardo Silveira do Nascimento" w:date="2018-03-23T10:19:00Z">
        <w:r w:rsidRPr="00B81EC9" w:rsidDel="00CD1912">
          <w:rPr>
            <w:rStyle w:val="Textodocorpo90"/>
            <w:color w:val="FF0000"/>
          </w:rPr>
          <w:delText xml:space="preserve">raciocínio </w:delText>
        </w:r>
      </w:del>
      <w:ins w:id="322" w:author="Leonardo Silveira do Nascimento" w:date="2018-03-23T10:20:00Z">
        <w:r w:rsidR="00395202">
          <w:rPr>
            <w:rStyle w:val="Textodocorpo90"/>
            <w:color w:val="FF0000"/>
          </w:rPr>
          <w:t>argumentação</w:t>
        </w:r>
      </w:ins>
      <w:ins w:id="323" w:author="Leonardo Silveira do Nascimento" w:date="2018-03-23T10:19:00Z">
        <w:r w:rsidR="00CD1912" w:rsidRPr="00B81EC9">
          <w:rPr>
            <w:rStyle w:val="Textodocorpo90"/>
            <w:color w:val="FF0000"/>
          </w:rPr>
          <w:t xml:space="preserve"> </w:t>
        </w:r>
      </w:ins>
      <w:r w:rsidRPr="00B81EC9">
        <w:rPr>
          <w:rStyle w:val="Textodocorpo90"/>
          <w:color w:val="FF0000"/>
        </w:rPr>
        <w:t>adicional que ainda não tenha sido discutid</w:t>
      </w:r>
      <w:ins w:id="324" w:author="Leonardo Silveira do Nascimento" w:date="2018-03-23T10:20:00Z">
        <w:r w:rsidR="00395202">
          <w:rPr>
            <w:rStyle w:val="Textodocorpo90"/>
            <w:color w:val="FF0000"/>
          </w:rPr>
          <w:t>a</w:t>
        </w:r>
      </w:ins>
      <w:del w:id="325" w:author="Leonardo Silveira do Nascimento" w:date="2018-03-23T10:20:00Z">
        <w:r w:rsidRPr="00B81EC9" w:rsidDel="00395202">
          <w:rPr>
            <w:rStyle w:val="Textodocorpo90"/>
            <w:color w:val="FF0000"/>
          </w:rPr>
          <w:delText>o</w:delText>
        </w:r>
      </w:del>
      <w:r w:rsidRPr="00B81EC9">
        <w:rPr>
          <w:rStyle w:val="Textodocorpo90"/>
          <w:color w:val="FF0000"/>
        </w:rPr>
        <w:t xml:space="preserve"> no documento.</w:t>
      </w:r>
      <w:r w:rsidR="00526E71" w:rsidRPr="00B81EC9">
        <w:rPr>
          <w:rStyle w:val="Textodocorpo90"/>
          <w:color w:val="FF0000"/>
        </w:rPr>
        <w:t xml:space="preserve"> </w:t>
      </w:r>
      <w:r w:rsidRPr="00B81EC9">
        <w:rPr>
          <w:rStyle w:val="Textodocorpo90"/>
          <w:color w:val="FF0000"/>
        </w:rPr>
        <w:t>Se não concorda</w:t>
      </w:r>
      <w:del w:id="326" w:author="Leonardo Silveira do Nascimento" w:date="2018-03-26T13:49:00Z">
        <w:r w:rsidRPr="00B81EC9" w:rsidDel="005D65D7">
          <w:rPr>
            <w:rStyle w:val="Textodocorpo90"/>
            <w:color w:val="FF0000"/>
          </w:rPr>
          <w:delText>r</w:delText>
        </w:r>
      </w:del>
      <w:r w:rsidRPr="00B81EC9">
        <w:rPr>
          <w:rStyle w:val="Textodocorpo90"/>
          <w:color w:val="FF0000"/>
        </w:rPr>
        <w:t xml:space="preserve">, </w:t>
      </w:r>
      <w:del w:id="327" w:author="Leonardo Silveira do Nascimento" w:date="2018-03-23T10:20:00Z">
        <w:r w:rsidRPr="00B81EC9" w:rsidDel="00395202">
          <w:rPr>
            <w:rStyle w:val="Textodocorpo90"/>
            <w:color w:val="FF0000"/>
          </w:rPr>
          <w:delText xml:space="preserve">explique </w:delText>
        </w:r>
      </w:del>
      <w:ins w:id="328" w:author="Leonardo Silveira do Nascimento" w:date="2018-03-26T13:49:00Z">
        <w:r w:rsidR="005D65D7">
          <w:rPr>
            <w:rStyle w:val="Textodocorpo90"/>
            <w:color w:val="FF0000"/>
          </w:rPr>
          <w:t>apresente</w:t>
        </w:r>
      </w:ins>
      <w:ins w:id="329" w:author="Leonardo Silveira do Nascimento" w:date="2018-03-23T10:20:00Z">
        <w:r w:rsidR="00395202">
          <w:rPr>
            <w:rStyle w:val="Textodocorpo90"/>
            <w:color w:val="FF0000"/>
          </w:rPr>
          <w:t xml:space="preserve"> as suas argument</w:t>
        </w:r>
      </w:ins>
      <w:ins w:id="330" w:author="Leonardo Silveira do Nascimento" w:date="2018-03-23T10:21:00Z">
        <w:r w:rsidR="00395202">
          <w:rPr>
            <w:rStyle w:val="Textodocorpo90"/>
            <w:color w:val="FF0000"/>
          </w:rPr>
          <w:t>ações</w:t>
        </w:r>
      </w:ins>
      <w:ins w:id="331" w:author="Leonardo Silveira do Nascimento" w:date="2018-03-23T10:20:00Z">
        <w:r w:rsidR="00395202" w:rsidRPr="00B81EC9">
          <w:rPr>
            <w:rStyle w:val="Textodocorpo90"/>
            <w:color w:val="FF0000"/>
          </w:rPr>
          <w:t xml:space="preserve"> </w:t>
        </w:r>
      </w:ins>
      <w:del w:id="332" w:author="Leonardo Silveira do Nascimento" w:date="2018-03-23T10:20:00Z">
        <w:r w:rsidRPr="00B81EC9" w:rsidDel="00395202">
          <w:rPr>
            <w:rStyle w:val="Textodocorpo90"/>
            <w:color w:val="FF0000"/>
          </w:rPr>
          <w:delText>seu raciocínio</w:delText>
        </w:r>
      </w:del>
      <w:del w:id="333" w:author="Leonardo Silveira do Nascimento" w:date="2018-03-23T10:21:00Z">
        <w:r w:rsidRPr="00B81EC9" w:rsidDel="00F5463D">
          <w:rPr>
            <w:rStyle w:val="Textodocorpo90"/>
            <w:color w:val="FF0000"/>
          </w:rPr>
          <w:delText xml:space="preserve"> </w:delText>
        </w:r>
      </w:del>
      <w:r w:rsidRPr="00B81EC9">
        <w:rPr>
          <w:rStyle w:val="Textodocorpo90"/>
          <w:color w:val="FF0000"/>
        </w:rPr>
        <w:t>e a alternativa proposta.</w:t>
      </w:r>
    </w:p>
    <w:p w:rsidR="00526E71" w:rsidRPr="00B81EC9" w:rsidRDefault="007B19FB" w:rsidP="007B19FB">
      <w:pPr>
        <w:tabs>
          <w:tab w:val="left" w:pos="357"/>
        </w:tabs>
        <w:spacing w:before="120" w:after="120"/>
        <w:ind w:left="1066" w:hanging="357"/>
        <w:rPr>
          <w:sz w:val="22"/>
        </w:rPr>
      </w:pPr>
      <w:r w:rsidRPr="00B81EC9">
        <w:rPr>
          <w:rStyle w:val="Textodocorpo90"/>
          <w:color w:val="FF0000"/>
        </w:rPr>
        <w:t>■</w:t>
      </w:r>
      <w:r w:rsidR="00526E71" w:rsidRPr="00B81EC9">
        <w:rPr>
          <w:rStyle w:val="Textodocorpo90"/>
          <w:color w:val="FF0000"/>
        </w:rPr>
        <w:tab/>
      </w:r>
      <w:r w:rsidRPr="00B81EC9">
        <w:rPr>
          <w:rStyle w:val="Textodocorpo90"/>
        </w:rPr>
        <w:t>A fim de concentrar seu trabalho nestas duas áreas de atividade, o IPSASB propõe basear seu Plano de Trabalho em cinco Temas Estratégicos:</w:t>
      </w:r>
    </w:p>
    <w:p w:rsidR="007B19FB" w:rsidRPr="00B81EC9" w:rsidRDefault="007B19FB" w:rsidP="007B19FB">
      <w:pPr>
        <w:numPr>
          <w:ilvl w:val="0"/>
          <w:numId w:val="2"/>
        </w:numPr>
        <w:tabs>
          <w:tab w:val="left" w:pos="2270"/>
        </w:tabs>
        <w:spacing w:before="120" w:after="120"/>
        <w:ind w:left="1434" w:hanging="357"/>
        <w:rPr>
          <w:rStyle w:val="Textodocorpo90"/>
        </w:rPr>
      </w:pPr>
      <w:r w:rsidRPr="00B81EC9">
        <w:rPr>
          <w:rStyle w:val="Textodocorpo90"/>
        </w:rPr>
        <w:t>Os Temas Estratégicos A a C abordam o desenvolvimento e a manutenção d</w:t>
      </w:r>
      <w:ins w:id="334" w:author="Leonardo Silveira do Nascimento" w:date="2018-03-26T13:50:00Z">
        <w:r w:rsidR="00F014F4">
          <w:rPr>
            <w:rStyle w:val="Textodocorpo90"/>
          </w:rPr>
          <w:t>as</w:t>
        </w:r>
      </w:ins>
      <w:del w:id="335" w:author="Leonardo Silveira do Nascimento" w:date="2018-03-26T13:50:00Z">
        <w:r w:rsidRPr="00B81EC9" w:rsidDel="00F014F4">
          <w:rPr>
            <w:rStyle w:val="Textodocorpo90"/>
          </w:rPr>
          <w:delText>e</w:delText>
        </w:r>
      </w:del>
      <w:r w:rsidRPr="00B81EC9">
        <w:rPr>
          <w:rStyle w:val="Textodocorpo90"/>
        </w:rPr>
        <w:t xml:space="preserve"> normas e </w:t>
      </w:r>
      <w:ins w:id="336" w:author="Leonardo Silveira do Nascimento" w:date="2018-03-26T13:50:00Z">
        <w:r w:rsidR="00343CEE">
          <w:rPr>
            <w:rStyle w:val="Textodocorpo90"/>
          </w:rPr>
          <w:t xml:space="preserve">de </w:t>
        </w:r>
      </w:ins>
      <w:r w:rsidRPr="00B81EC9">
        <w:rPr>
          <w:rStyle w:val="Textodocorpo90"/>
        </w:rPr>
        <w:t>outras formas de orientação; e</w:t>
      </w:r>
    </w:p>
    <w:p w:rsidR="002443AE" w:rsidRPr="00B81EC9" w:rsidRDefault="002443AE" w:rsidP="002443AE">
      <w:pPr>
        <w:numPr>
          <w:ilvl w:val="0"/>
          <w:numId w:val="2"/>
        </w:numPr>
        <w:tabs>
          <w:tab w:val="left" w:pos="2270"/>
        </w:tabs>
        <w:spacing w:before="120" w:after="120"/>
        <w:ind w:left="1434" w:hanging="357"/>
        <w:rPr>
          <w:rStyle w:val="Textodocorpo90"/>
          <w:color w:val="auto"/>
        </w:rPr>
      </w:pPr>
      <w:r w:rsidRPr="00B81EC9">
        <w:rPr>
          <w:rStyle w:val="Textodocorpo90"/>
        </w:rPr>
        <w:t>Os Temas Estratégicos D e E se concentram em aumentar a conscientização d</w:t>
      </w:r>
      <w:ins w:id="337" w:author="Leonardo Silveira do Nascimento" w:date="2018-03-26T13:56:00Z">
        <w:r w:rsidR="00E13FC2">
          <w:rPr>
            <w:rStyle w:val="Textodocorpo90"/>
          </w:rPr>
          <w:t>as</w:t>
        </w:r>
      </w:ins>
      <w:del w:id="338" w:author="Leonardo Silveira do Nascimento" w:date="2018-03-26T13:56:00Z">
        <w:r w:rsidR="007158BB" w:rsidDel="00E13FC2">
          <w:rPr>
            <w:rStyle w:val="Textodocorpo90"/>
          </w:rPr>
          <w:delText>o</w:delText>
        </w:r>
      </w:del>
      <w:r w:rsidR="007158BB">
        <w:rPr>
          <w:rStyle w:val="Textodocorpo90"/>
        </w:rPr>
        <w:t xml:space="preserve"> IPSAS</w:t>
      </w:r>
      <w:r w:rsidRPr="00B81EC9">
        <w:rPr>
          <w:rStyle w:val="Textodocorpo90"/>
        </w:rPr>
        <w:t xml:space="preserve"> e promover </w:t>
      </w:r>
      <w:ins w:id="339" w:author="Leonardo Silveira do Nascimento" w:date="2018-03-26T13:56:00Z">
        <w:r w:rsidR="00E13FC2">
          <w:rPr>
            <w:rStyle w:val="Textodocorpo90"/>
          </w:rPr>
          <w:t xml:space="preserve">a </w:t>
        </w:r>
      </w:ins>
      <w:r w:rsidRPr="00B81EC9">
        <w:rPr>
          <w:rStyle w:val="Textodocorpo90"/>
        </w:rPr>
        <w:t xml:space="preserve">sua adoção, bem como </w:t>
      </w:r>
      <w:r w:rsidR="00D43B21" w:rsidRPr="00B81EC9">
        <w:rPr>
          <w:rStyle w:val="Textodocorpo90"/>
        </w:rPr>
        <w:t>fornecem</w:t>
      </w:r>
      <w:r w:rsidRPr="00B81EC9">
        <w:rPr>
          <w:rStyle w:val="Textodocorpo90"/>
        </w:rPr>
        <w:t xml:space="preserve"> maior clareza sobre como o IPSASB planeja influenciar o trabalho de outras pessoas no fortalecimento da PFM.</w:t>
      </w:r>
    </w:p>
    <w:p w:rsidR="006A2509" w:rsidRPr="00B81EC9" w:rsidRDefault="006A2509"/>
    <w:p w:rsidR="00526E71" w:rsidRPr="00B81EC9" w:rsidRDefault="00526E71">
      <w:pPr>
        <w:widowControl/>
      </w:pPr>
      <w:r w:rsidRPr="00B81EC9">
        <w:br w:type="page"/>
      </w:r>
    </w:p>
    <w:p w:rsidR="002D2C55" w:rsidRPr="00B81EC9" w:rsidRDefault="00D004D2" w:rsidP="00D004D2">
      <w:pPr>
        <w:keepNext/>
        <w:keepLines/>
        <w:spacing w:after="501"/>
        <w:rPr>
          <w:color w:val="FF0000"/>
          <w:sz w:val="38"/>
        </w:rPr>
      </w:pPr>
      <w:r w:rsidRPr="00B81EC9">
        <w:rPr>
          <w:rStyle w:val="Ttulo30"/>
          <w:color w:val="FF0000"/>
        </w:rPr>
        <w:lastRenderedPageBreak/>
        <w:t>Desenvolvimento d</w:t>
      </w:r>
      <w:ins w:id="340" w:author="Leonardo Silveira do Nascimento" w:date="2018-03-26T13:58:00Z">
        <w:r w:rsidR="00B46642">
          <w:rPr>
            <w:rStyle w:val="Ttulo30"/>
            <w:color w:val="FF0000"/>
          </w:rPr>
          <w:t>as</w:t>
        </w:r>
      </w:ins>
      <w:del w:id="341" w:author="Leonardo Silveira do Nascimento" w:date="2018-03-26T13:58:00Z">
        <w:r w:rsidRPr="00B81EC9" w:rsidDel="00B46642">
          <w:rPr>
            <w:rStyle w:val="Ttulo30"/>
            <w:color w:val="FF0000"/>
          </w:rPr>
          <w:delText>e</w:delText>
        </w:r>
      </w:del>
      <w:r w:rsidRPr="00B81EC9">
        <w:rPr>
          <w:rStyle w:val="Ttulo30"/>
          <w:color w:val="FF0000"/>
        </w:rPr>
        <w:t xml:space="preserve"> IPSAS e </w:t>
      </w:r>
      <w:ins w:id="342" w:author="Leonardo Silveira do Nascimento" w:date="2018-03-26T13:57:00Z">
        <w:r w:rsidR="00A17D2B">
          <w:rPr>
            <w:rStyle w:val="Ttulo30"/>
            <w:color w:val="FF0000"/>
          </w:rPr>
          <w:t xml:space="preserve">de </w:t>
        </w:r>
      </w:ins>
      <w:r w:rsidRPr="00B81EC9">
        <w:rPr>
          <w:rStyle w:val="Ttulo30"/>
          <w:color w:val="FF0000"/>
        </w:rPr>
        <w:t xml:space="preserve">outras orientações </w:t>
      </w:r>
      <w:del w:id="343" w:author="Leonardo Silveira do Nascimento" w:date="2018-03-26T13:58:00Z">
        <w:r w:rsidRPr="00B81EC9" w:rsidDel="004244BC">
          <w:rPr>
            <w:rStyle w:val="Ttulo30"/>
            <w:color w:val="FF0000"/>
          </w:rPr>
          <w:delText xml:space="preserve">de </w:delText>
        </w:r>
      </w:del>
      <w:del w:id="344" w:author="Leonardo Silveira do Nascimento" w:date="2018-03-23T10:18:00Z">
        <w:r w:rsidRPr="00B81EC9" w:rsidDel="004C2710">
          <w:rPr>
            <w:rStyle w:val="Ttulo30"/>
            <w:color w:val="FF0000"/>
          </w:rPr>
          <w:delText>demonstrações financeiras</w:delText>
        </w:r>
      </w:del>
      <w:ins w:id="345" w:author="Leonardo Silveira do Nascimento" w:date="2018-03-26T13:58:00Z">
        <w:r w:rsidR="004244BC">
          <w:rPr>
            <w:rStyle w:val="Ttulo30"/>
            <w:color w:val="FF0000"/>
          </w:rPr>
          <w:t>relativas a informações</w:t>
        </w:r>
      </w:ins>
      <w:ins w:id="346" w:author="Leonardo Silveira do Nascimento" w:date="2018-03-23T10:18:00Z">
        <w:r w:rsidR="004C2710">
          <w:rPr>
            <w:rStyle w:val="Ttulo30"/>
            <w:color w:val="FF0000"/>
          </w:rPr>
          <w:t xml:space="preserve"> contábeis</w:t>
        </w:r>
      </w:ins>
      <w:r w:rsidRPr="00B81EC9">
        <w:rPr>
          <w:rStyle w:val="Ttulo30"/>
          <w:color w:val="FF0000"/>
        </w:rPr>
        <w:t xml:space="preserve"> de alta qualidade para o setor público</w:t>
      </w:r>
    </w:p>
    <w:tbl>
      <w:tblPr>
        <w:tblStyle w:val="Tabelacomgrade"/>
        <w:tblW w:w="0" w:type="auto"/>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2547"/>
        <w:gridCol w:w="6275"/>
      </w:tblGrid>
      <w:tr w:rsidR="002D2C55" w:rsidRPr="00B81EC9" w:rsidTr="005A7009">
        <w:tc>
          <w:tcPr>
            <w:tcW w:w="2547" w:type="dxa"/>
          </w:tcPr>
          <w:p w:rsidR="002D2C55" w:rsidRPr="00B81EC9" w:rsidRDefault="00D004D2" w:rsidP="00D004D2">
            <w:pPr>
              <w:pStyle w:val="Textodocorpo13"/>
              <w:shd w:val="clear" w:color="auto" w:fill="auto"/>
              <w:jc w:val="left"/>
              <w:rPr>
                <w:color w:val="0070C0"/>
              </w:rPr>
            </w:pPr>
            <w:r w:rsidRPr="00B81EC9">
              <w:rPr>
                <w:rStyle w:val="Textodocorpo13Exact"/>
                <w:color w:val="0070C0"/>
              </w:rPr>
              <w:t>Tema A:</w:t>
            </w:r>
          </w:p>
          <w:p w:rsidR="002D2C55" w:rsidRPr="00B81EC9" w:rsidRDefault="00D004D2" w:rsidP="00221195">
            <w:pPr>
              <w:rPr>
                <w:color w:val="0070C0"/>
                <w:sz w:val="22"/>
              </w:rPr>
            </w:pPr>
            <w:r w:rsidRPr="00B81EC9">
              <w:rPr>
                <w:rStyle w:val="Textodocorpo9Exact"/>
                <w:color w:val="0070C0"/>
              </w:rPr>
              <w:t xml:space="preserve">Estabelecendo </w:t>
            </w:r>
            <w:del w:id="347" w:author="Leonardo Silveira do Nascimento" w:date="2018-03-23T10:22:00Z">
              <w:r w:rsidRPr="00B81EC9" w:rsidDel="00221195">
                <w:rPr>
                  <w:rStyle w:val="Textodocorpo9Exact"/>
                  <w:color w:val="0070C0"/>
                </w:rPr>
                <w:delText xml:space="preserve">padrões </w:delText>
              </w:r>
            </w:del>
            <w:ins w:id="348" w:author="Leonardo Silveira do Nascimento" w:date="2018-03-23T10:22:00Z">
              <w:r w:rsidR="00221195">
                <w:rPr>
                  <w:rStyle w:val="Textodocorpo9Exact"/>
                  <w:color w:val="0070C0"/>
                </w:rPr>
                <w:t>normas</w:t>
              </w:r>
              <w:r w:rsidR="00221195" w:rsidRPr="00B81EC9">
                <w:rPr>
                  <w:rStyle w:val="Textodocorpo9Exact"/>
                  <w:color w:val="0070C0"/>
                </w:rPr>
                <w:t xml:space="preserve"> </w:t>
              </w:r>
            </w:ins>
            <w:r w:rsidRPr="00B81EC9">
              <w:rPr>
                <w:rStyle w:val="Textodocorpo9Exact"/>
                <w:color w:val="0070C0"/>
              </w:rPr>
              <w:t>sobre questões específicas do setor público</w:t>
            </w:r>
          </w:p>
        </w:tc>
        <w:tc>
          <w:tcPr>
            <w:tcW w:w="6275" w:type="dxa"/>
          </w:tcPr>
          <w:p w:rsidR="002D2C55" w:rsidRPr="00B81EC9" w:rsidRDefault="00D004D2" w:rsidP="00654BB5">
            <w:pPr>
              <w:rPr>
                <w:sz w:val="20"/>
              </w:rPr>
            </w:pPr>
            <w:r w:rsidRPr="00B81EC9">
              <w:rPr>
                <w:rStyle w:val="Textodocorpo20"/>
              </w:rPr>
              <w:t xml:space="preserve">Como </w:t>
            </w:r>
            <w:del w:id="349" w:author="Leonardo Silveira do Nascimento" w:date="2018-03-23T10:27:00Z">
              <w:r w:rsidR="005A7009" w:rsidRPr="00B81EC9" w:rsidDel="00221195">
                <w:rPr>
                  <w:rStyle w:val="Textodocorpo20"/>
                </w:rPr>
                <w:delText xml:space="preserve">criador de normas contábeis </w:delText>
              </w:r>
              <w:r w:rsidRPr="00B81EC9" w:rsidDel="00221195">
                <w:rPr>
                  <w:rStyle w:val="Textodocorpo20"/>
                </w:rPr>
                <w:delText>globa</w:delText>
              </w:r>
              <w:r w:rsidR="005A7009" w:rsidRPr="00B81EC9" w:rsidDel="00221195">
                <w:rPr>
                  <w:rStyle w:val="Textodocorpo20"/>
                </w:rPr>
                <w:delText>is</w:delText>
              </w:r>
            </w:del>
            <w:ins w:id="350" w:author="Leonardo Silveira do Nascimento" w:date="2018-03-23T10:27:00Z">
              <w:r w:rsidR="00221195">
                <w:rPr>
                  <w:rStyle w:val="Textodocorpo20"/>
                </w:rPr>
                <w:t>normatizador contábil internacional</w:t>
              </w:r>
            </w:ins>
            <w:r w:rsidRPr="00B81EC9">
              <w:rPr>
                <w:rStyle w:val="Textodocorpo20"/>
              </w:rPr>
              <w:t xml:space="preserve"> do setor público agindo no interesse público, o IPSASB propõe que a maioria de seus esforços dev</w:t>
            </w:r>
            <w:ins w:id="351" w:author="Leonardo Silveira do Nascimento" w:date="2018-03-23T10:27:00Z">
              <w:r w:rsidR="00761F09">
                <w:rPr>
                  <w:rStyle w:val="Textodocorpo20"/>
                </w:rPr>
                <w:t>am</w:t>
              </w:r>
            </w:ins>
            <w:del w:id="352" w:author="Leonardo Silveira do Nascimento" w:date="2018-03-23T10:27:00Z">
              <w:r w:rsidRPr="00B81EC9" w:rsidDel="00761F09">
                <w:rPr>
                  <w:rStyle w:val="Textodocorpo20"/>
                </w:rPr>
                <w:delText>e</w:delText>
              </w:r>
            </w:del>
            <w:r w:rsidRPr="00B81EC9">
              <w:rPr>
                <w:rStyle w:val="Textodocorpo20"/>
              </w:rPr>
              <w:t xml:space="preserve"> continuar foca</w:t>
            </w:r>
            <w:del w:id="353" w:author="Leonardo Silveira do Nascimento" w:date="2018-03-23T10:27:00Z">
              <w:r w:rsidRPr="00B81EC9" w:rsidDel="00761F09">
                <w:rPr>
                  <w:rStyle w:val="Textodocorpo20"/>
                </w:rPr>
                <w:delText>liza</w:delText>
              </w:r>
            </w:del>
            <w:r w:rsidRPr="00B81EC9">
              <w:rPr>
                <w:rStyle w:val="Textodocorpo20"/>
              </w:rPr>
              <w:t xml:space="preserve">ndo </w:t>
            </w:r>
            <w:ins w:id="354" w:author="Leonardo Silveira do Nascimento" w:date="2018-03-26T13:59:00Z">
              <w:r w:rsidR="002B1286">
                <w:rPr>
                  <w:rStyle w:val="Textodocorpo20"/>
                </w:rPr>
                <w:t>n</w:t>
              </w:r>
            </w:ins>
            <w:r w:rsidRPr="00B81EC9">
              <w:rPr>
                <w:rStyle w:val="Textodocorpo20"/>
              </w:rPr>
              <w:t xml:space="preserve">esse tema, a fim de abordar as principais questões específicas de </w:t>
            </w:r>
            <w:del w:id="355" w:author="Leonardo Silveira do Nascimento" w:date="2018-03-23T10:28:00Z">
              <w:r w:rsidRPr="00B81EC9" w:rsidDel="00761F09">
                <w:rPr>
                  <w:rStyle w:val="Textodocorpo20"/>
                </w:rPr>
                <w:delText xml:space="preserve">relatórios </w:delText>
              </w:r>
            </w:del>
            <w:ins w:id="356" w:author="Leonardo Silveira do Nascimento" w:date="2018-03-23T10:28:00Z">
              <w:r w:rsidR="00761F09">
                <w:rPr>
                  <w:rStyle w:val="Textodocorpo20"/>
                </w:rPr>
                <w:t xml:space="preserve">elaboração e divulgação de informação contábil </w:t>
              </w:r>
            </w:ins>
            <w:r w:rsidRPr="00B81EC9">
              <w:rPr>
                <w:rStyle w:val="Textodocorpo20"/>
              </w:rPr>
              <w:t>do setor público que ainda não foram abordadas pel</w:t>
            </w:r>
            <w:ins w:id="357" w:author="Leonardo Silveira do Nascimento" w:date="2018-03-23T10:28:00Z">
              <w:r w:rsidR="00761F09">
                <w:rPr>
                  <w:rStyle w:val="Textodocorpo20"/>
                </w:rPr>
                <w:t>as</w:t>
              </w:r>
            </w:ins>
            <w:del w:id="358" w:author="Leonardo Silveira do Nascimento" w:date="2018-03-23T10:28:00Z">
              <w:r w:rsidRPr="00B81EC9" w:rsidDel="00761F09">
                <w:rPr>
                  <w:rStyle w:val="Textodocorpo20"/>
                </w:rPr>
                <w:delText xml:space="preserve">o </w:delText>
              </w:r>
            </w:del>
            <w:ins w:id="359" w:author="Leonardo Silveira do Nascimento" w:date="2018-03-23T10:28:00Z">
              <w:r w:rsidR="00761F09">
                <w:rPr>
                  <w:rStyle w:val="Textodocorpo20"/>
                </w:rPr>
                <w:t xml:space="preserve"> </w:t>
              </w:r>
            </w:ins>
            <w:r w:rsidRPr="00B81EC9">
              <w:rPr>
                <w:rStyle w:val="Textodocorpo20"/>
              </w:rPr>
              <w:t>IPSAS.</w:t>
            </w:r>
            <w:r w:rsidR="002D2C55" w:rsidRPr="00B81EC9">
              <w:rPr>
                <w:rStyle w:val="Textodocorpo20"/>
                <w:color w:val="auto"/>
              </w:rPr>
              <w:t xml:space="preserve"> </w:t>
            </w:r>
            <w:r w:rsidRPr="00B81EC9">
              <w:rPr>
                <w:rStyle w:val="Textodocorpo20"/>
              </w:rPr>
              <w:t>A Estrutura Conceitual será u</w:t>
            </w:r>
            <w:ins w:id="360" w:author="Leonardo Silveira do Nascimento" w:date="2018-03-23T10:28:00Z">
              <w:r w:rsidR="00C16302">
                <w:rPr>
                  <w:rStyle w:val="Textodocorpo20"/>
                </w:rPr>
                <w:t>tilizada</w:t>
              </w:r>
            </w:ins>
            <w:del w:id="361" w:author="Leonardo Silveira do Nascimento" w:date="2018-03-23T10:28:00Z">
              <w:r w:rsidRPr="00B81EC9" w:rsidDel="00C16302">
                <w:rPr>
                  <w:rStyle w:val="Textodocorpo20"/>
                </w:rPr>
                <w:delText>sada</w:delText>
              </w:r>
            </w:del>
            <w:r w:rsidRPr="00B81EC9">
              <w:rPr>
                <w:rStyle w:val="Textodocorpo20"/>
              </w:rPr>
              <w:t xml:space="preserve"> como base para abordar esses problemas desafiadores de </w:t>
            </w:r>
            <w:del w:id="362" w:author="Leonardo Silveira do Nascimento" w:date="2018-03-26T13:59:00Z">
              <w:r w:rsidRPr="00B81EC9" w:rsidDel="006C57AF">
                <w:rPr>
                  <w:rStyle w:val="Textodocorpo20"/>
                </w:rPr>
                <w:delText xml:space="preserve">emissão </w:delText>
              </w:r>
            </w:del>
            <w:ins w:id="363" w:author="Leonardo Silveira do Nascimento" w:date="2018-03-26T13:59:00Z">
              <w:r w:rsidR="006C57AF">
                <w:rPr>
                  <w:rStyle w:val="Textodocorpo20"/>
                </w:rPr>
                <w:t>divulgação</w:t>
              </w:r>
              <w:r w:rsidR="006C57AF" w:rsidRPr="00B81EC9">
                <w:rPr>
                  <w:rStyle w:val="Textodocorpo20"/>
                </w:rPr>
                <w:t xml:space="preserve"> </w:t>
              </w:r>
            </w:ins>
            <w:r w:rsidRPr="00B81EC9">
              <w:rPr>
                <w:rStyle w:val="Textodocorpo20"/>
              </w:rPr>
              <w:t>de relatórios do setor público.</w:t>
            </w:r>
            <w:r w:rsidR="002D2C55" w:rsidRPr="00B81EC9">
              <w:rPr>
                <w:rStyle w:val="Textodocorpo20"/>
              </w:rPr>
              <w:t xml:space="preserve"> </w:t>
            </w:r>
            <w:r w:rsidRPr="00B81EC9">
              <w:rPr>
                <w:rStyle w:val="Textodocorpo20"/>
              </w:rPr>
              <w:t xml:space="preserve">Além disso, a política do IPSASB de reduzir as diferenças desnecessárias com as Estatísticas </w:t>
            </w:r>
            <w:del w:id="364" w:author="Leonardo Silveira do Nascimento" w:date="2018-03-23T10:29:00Z">
              <w:r w:rsidRPr="00B81EC9" w:rsidDel="00C16302">
                <w:rPr>
                  <w:rStyle w:val="Textodocorpo20"/>
                </w:rPr>
                <w:delText xml:space="preserve">Financeiras </w:delText>
              </w:r>
            </w:del>
            <w:ins w:id="365" w:author="Leonardo Silveira do Nascimento" w:date="2018-03-23T10:29:00Z">
              <w:r w:rsidR="00C16302">
                <w:rPr>
                  <w:rStyle w:val="Textodocorpo20"/>
                </w:rPr>
                <w:t>de Finanças Públicas</w:t>
              </w:r>
              <w:r w:rsidR="00C16302" w:rsidRPr="00B81EC9">
                <w:rPr>
                  <w:rStyle w:val="Textodocorpo20"/>
                </w:rPr>
                <w:t xml:space="preserve"> </w:t>
              </w:r>
            </w:ins>
            <w:r w:rsidRPr="00B81EC9">
              <w:rPr>
                <w:rStyle w:val="Textodocorpo20"/>
              </w:rPr>
              <w:t>do Governo (GFS)</w:t>
            </w:r>
            <w:r w:rsidR="00F24598">
              <w:rPr>
                <w:rStyle w:val="Refdenotaderodap"/>
                <w:rFonts w:ascii="Segoe UI" w:eastAsia="Segoe UI" w:hAnsi="Segoe UI" w:cs="Segoe UI"/>
                <w:sz w:val="20"/>
                <w:szCs w:val="20"/>
              </w:rPr>
              <w:footnoteReference w:id="4"/>
            </w:r>
            <w:r w:rsidRPr="00B81EC9">
              <w:rPr>
                <w:rStyle w:val="Textodocorpo20"/>
              </w:rPr>
              <w:t xml:space="preserve"> também será parte integrante desse trabalho.</w:t>
            </w:r>
            <w:r w:rsidR="002D2C55" w:rsidRPr="00B81EC9">
              <w:rPr>
                <w:rStyle w:val="Textodocorpo20"/>
              </w:rPr>
              <w:t xml:space="preserve"> </w:t>
            </w:r>
            <w:r w:rsidRPr="00B81EC9">
              <w:rPr>
                <w:rStyle w:val="Textodocorpo20"/>
              </w:rPr>
              <w:t xml:space="preserve">O IPSASB acredita que esta é a principal área em que pode agregar valor, uma vez que as questões sob este tema não foram abordadas por outros normatizadores e são importantes para os usuários das </w:t>
            </w:r>
            <w:del w:id="366" w:author="Leonardo Silveira do Nascimento" w:date="2018-03-23T10:18:00Z">
              <w:r w:rsidRPr="00B81EC9" w:rsidDel="004C2710">
                <w:rPr>
                  <w:rStyle w:val="Textodocorpo20"/>
                </w:rPr>
                <w:delText>demonstrações financeiras</w:delText>
              </w:r>
            </w:del>
            <w:ins w:id="367" w:author="Leonardo Silveira do Nascimento" w:date="2018-03-23T10:18:00Z">
              <w:r w:rsidR="004C2710">
                <w:rPr>
                  <w:rStyle w:val="Textodocorpo20"/>
                </w:rPr>
                <w:t>demonstrações contábeis</w:t>
              </w:r>
            </w:ins>
            <w:r w:rsidRPr="00B81EC9">
              <w:rPr>
                <w:rStyle w:val="Textodocorpo20"/>
              </w:rPr>
              <w:t xml:space="preserve"> </w:t>
            </w:r>
            <w:del w:id="368" w:author="Leonardo Silveira do Nascimento" w:date="2018-03-26T14:00:00Z">
              <w:r w:rsidRPr="00B81EC9" w:rsidDel="00654BB5">
                <w:rPr>
                  <w:rStyle w:val="Textodocorpo20"/>
                </w:rPr>
                <w:delText xml:space="preserve">no </w:delText>
              </w:r>
            </w:del>
            <w:ins w:id="369" w:author="Leonardo Silveira do Nascimento" w:date="2018-03-26T14:00:00Z">
              <w:r w:rsidR="00654BB5">
                <w:rPr>
                  <w:rStyle w:val="Textodocorpo20"/>
                </w:rPr>
                <w:t>d</w:t>
              </w:r>
              <w:r w:rsidR="00654BB5" w:rsidRPr="00B81EC9">
                <w:rPr>
                  <w:rStyle w:val="Textodocorpo20"/>
                </w:rPr>
                <w:t xml:space="preserve">o </w:t>
              </w:r>
            </w:ins>
            <w:r w:rsidRPr="00B81EC9">
              <w:rPr>
                <w:rStyle w:val="Textodocorpo20"/>
              </w:rPr>
              <w:t>setor público.</w:t>
            </w:r>
          </w:p>
        </w:tc>
      </w:tr>
      <w:tr w:rsidR="002D2C55" w:rsidRPr="00B81EC9" w:rsidTr="005A7009">
        <w:tc>
          <w:tcPr>
            <w:tcW w:w="2547" w:type="dxa"/>
          </w:tcPr>
          <w:p w:rsidR="002D2C55" w:rsidRPr="00B81EC9" w:rsidRDefault="00D004D2" w:rsidP="00D004D2">
            <w:pPr>
              <w:pStyle w:val="Textodocorpo13"/>
              <w:shd w:val="clear" w:color="auto" w:fill="auto"/>
              <w:jc w:val="left"/>
              <w:rPr>
                <w:rStyle w:val="Textodocorpo13Exact"/>
                <w:color w:val="0070C0"/>
              </w:rPr>
            </w:pPr>
            <w:r w:rsidRPr="00B81EC9">
              <w:rPr>
                <w:rStyle w:val="Textodocorpo9ItlicoExact"/>
                <w:color w:val="0070C0"/>
              </w:rPr>
              <w:t>Tema B:</w:t>
            </w:r>
            <w:r w:rsidR="002D2C55" w:rsidRPr="00B81EC9">
              <w:rPr>
                <w:rStyle w:val="Textodocorpo9ItlicoExact"/>
                <w:color w:val="0070C0"/>
              </w:rPr>
              <w:t xml:space="preserve"> </w:t>
            </w:r>
            <w:r w:rsidRPr="00B81EC9">
              <w:rPr>
                <w:rStyle w:val="Textodocorpo9Exact"/>
                <w:color w:val="0070C0"/>
              </w:rPr>
              <w:t>Mantendo a convergência às IFRS</w:t>
            </w:r>
          </w:p>
        </w:tc>
        <w:tc>
          <w:tcPr>
            <w:tcW w:w="6275" w:type="dxa"/>
          </w:tcPr>
          <w:p w:rsidR="002D2C55" w:rsidRPr="00B81EC9" w:rsidRDefault="00D004D2" w:rsidP="00B47B4A">
            <w:pPr>
              <w:rPr>
                <w:rStyle w:val="Textodocorpo20"/>
              </w:rPr>
            </w:pPr>
            <w:r w:rsidRPr="00B81EC9">
              <w:rPr>
                <w:rStyle w:val="Textodocorpo20"/>
              </w:rPr>
              <w:t>A convergência das IFRS tem sido um pilar fundamental do desenvolvimento d</w:t>
            </w:r>
            <w:ins w:id="370" w:author="Leonardo Silveira do Nascimento" w:date="2018-03-26T14:01:00Z">
              <w:r w:rsidR="00D54BBA">
                <w:rPr>
                  <w:rStyle w:val="Textodocorpo20"/>
                </w:rPr>
                <w:t>as</w:t>
              </w:r>
            </w:ins>
            <w:del w:id="371" w:author="Leonardo Silveira do Nascimento" w:date="2018-03-26T14:01:00Z">
              <w:r w:rsidRPr="00B81EC9" w:rsidDel="00D54BBA">
                <w:rPr>
                  <w:rStyle w:val="Textodocorpo20"/>
                </w:rPr>
                <w:delText>o</w:delText>
              </w:r>
            </w:del>
            <w:r w:rsidRPr="00B81EC9">
              <w:rPr>
                <w:rStyle w:val="Textodocorpo20"/>
              </w:rPr>
              <w:t xml:space="preserve"> IPSAS desde o início do programa de norma</w:t>
            </w:r>
            <w:ins w:id="372" w:author="Leonardo Silveira do Nascimento" w:date="2018-03-23T10:29:00Z">
              <w:r w:rsidR="00060006">
                <w:rPr>
                  <w:rStyle w:val="Textodocorpo20"/>
                </w:rPr>
                <w:t>tização</w:t>
              </w:r>
            </w:ins>
            <w:del w:id="373" w:author="Leonardo Silveira do Nascimento" w:date="2018-03-23T10:29:00Z">
              <w:r w:rsidRPr="00B81EC9" w:rsidDel="00060006">
                <w:rPr>
                  <w:rStyle w:val="Textodocorpo20"/>
                </w:rPr>
                <w:delText>s</w:delText>
              </w:r>
            </w:del>
            <w:r w:rsidRPr="00B81EC9">
              <w:rPr>
                <w:rStyle w:val="Textodocorpo20"/>
              </w:rPr>
              <w:t xml:space="preserve"> em 1997. Em muitos casos, as atividades do governo são as mesmas das atividades corporativas e, portanto, há vantagens para os cidadãos e </w:t>
            </w:r>
            <w:r w:rsidR="001E1E2A" w:rsidRPr="00B81EC9">
              <w:rPr>
                <w:rStyle w:val="Textodocorpo20"/>
              </w:rPr>
              <w:t>membro</w:t>
            </w:r>
            <w:r w:rsidRPr="00B81EC9">
              <w:rPr>
                <w:rStyle w:val="Textodocorpo20"/>
              </w:rPr>
              <w:t xml:space="preserve">s em relatar tais atividades usando abordagens comuns </w:t>
            </w:r>
            <w:del w:id="374" w:author="Leonardo Silveira do Nascimento" w:date="2018-03-26T14:02:00Z">
              <w:r w:rsidRPr="00B81EC9" w:rsidDel="00D54BBA">
                <w:rPr>
                  <w:rStyle w:val="Textodocorpo20"/>
                </w:rPr>
                <w:delText xml:space="preserve">de </w:delText>
              </w:r>
            </w:del>
            <w:del w:id="375" w:author="Leonardo Silveira do Nascimento" w:date="2018-03-23T10:18:00Z">
              <w:r w:rsidRPr="00B81EC9" w:rsidDel="004C2710">
                <w:rPr>
                  <w:rStyle w:val="Textodocorpo20"/>
                </w:rPr>
                <w:delText>demonstrações financeiras</w:delText>
              </w:r>
            </w:del>
            <w:ins w:id="376" w:author="Leonardo Silveira do Nascimento" w:date="2018-03-26T14:02:00Z">
              <w:r w:rsidR="00D54BBA">
                <w:rPr>
                  <w:rStyle w:val="Textodocorpo20"/>
                </w:rPr>
                <w:t>relativas às informações</w:t>
              </w:r>
            </w:ins>
            <w:ins w:id="377" w:author="Leonardo Silveira do Nascimento" w:date="2018-03-23T10:18:00Z">
              <w:r w:rsidR="004C2710">
                <w:rPr>
                  <w:rStyle w:val="Textodocorpo20"/>
                </w:rPr>
                <w:t xml:space="preserve"> contábeis</w:t>
              </w:r>
            </w:ins>
            <w:r w:rsidRPr="00B81EC9">
              <w:rPr>
                <w:rStyle w:val="Textodocorpo20"/>
              </w:rPr>
              <w:t xml:space="preserve"> globais, quando </w:t>
            </w:r>
            <w:del w:id="378" w:author="Leonardo Silveira do Nascimento" w:date="2018-03-26T14:02:00Z">
              <w:r w:rsidRPr="00B81EC9" w:rsidDel="006615EE">
                <w:rPr>
                  <w:rStyle w:val="Textodocorpo20"/>
                </w:rPr>
                <w:delText xml:space="preserve">for </w:delText>
              </w:r>
            </w:del>
            <w:r w:rsidRPr="00B81EC9">
              <w:rPr>
                <w:rStyle w:val="Textodocorpo20"/>
              </w:rPr>
              <w:t>apropriado.</w:t>
            </w:r>
            <w:r w:rsidR="002D2C55" w:rsidRPr="00B81EC9">
              <w:rPr>
                <w:rStyle w:val="Textodocorpo20"/>
                <w:color w:val="auto"/>
              </w:rPr>
              <w:t xml:space="preserve"> </w:t>
            </w:r>
            <w:r w:rsidRPr="00B81EC9">
              <w:rPr>
                <w:rStyle w:val="Textodocorpo20"/>
                <w:color w:val="auto"/>
              </w:rPr>
              <w:t>A abordagem do IPSASB de u</w:t>
            </w:r>
            <w:ins w:id="379" w:author="Leonardo Silveira do Nascimento" w:date="2018-03-23T10:30:00Z">
              <w:r w:rsidR="00060006">
                <w:rPr>
                  <w:rStyle w:val="Textodocorpo20"/>
                  <w:color w:val="auto"/>
                </w:rPr>
                <w:t>tilizar</w:t>
              </w:r>
            </w:ins>
            <w:del w:id="380" w:author="Leonardo Silveira do Nascimento" w:date="2018-03-23T10:30:00Z">
              <w:r w:rsidRPr="00B81EC9" w:rsidDel="00060006">
                <w:rPr>
                  <w:rStyle w:val="Textodocorpo20"/>
                  <w:color w:val="auto"/>
                </w:rPr>
                <w:delText>sar</w:delText>
              </w:r>
            </w:del>
            <w:r w:rsidRPr="00B81EC9">
              <w:rPr>
                <w:rStyle w:val="Textodocorpo20"/>
                <w:color w:val="auto"/>
              </w:rPr>
              <w:t xml:space="preserve"> a literatura do IASB, quando relevante</w:t>
            </w:r>
            <w:r w:rsidR="00F24598">
              <w:rPr>
                <w:rStyle w:val="Refdenotaderodap"/>
                <w:rFonts w:ascii="Segoe UI" w:eastAsia="Segoe UI" w:hAnsi="Segoe UI" w:cs="Segoe UI"/>
                <w:color w:val="auto"/>
                <w:sz w:val="20"/>
                <w:szCs w:val="20"/>
              </w:rPr>
              <w:footnoteReference w:id="5"/>
            </w:r>
            <w:r w:rsidRPr="00B81EC9">
              <w:rPr>
                <w:rStyle w:val="Textodocorpo20"/>
                <w:color w:val="auto"/>
              </w:rPr>
              <w:t xml:space="preserve">, permite que </w:t>
            </w:r>
            <w:r w:rsidR="00AD0EB3" w:rsidRPr="00B81EC9">
              <w:rPr>
                <w:rStyle w:val="Textodocorpo20"/>
                <w:color w:val="auto"/>
              </w:rPr>
              <w:t>ele</w:t>
            </w:r>
            <w:r w:rsidRPr="00B81EC9">
              <w:rPr>
                <w:rStyle w:val="Textodocorpo20"/>
                <w:color w:val="auto"/>
              </w:rPr>
              <w:t xml:space="preserve">, como um conselho voluntário com uma pequena equipe de funcionários, desenvolva </w:t>
            </w:r>
            <w:del w:id="381" w:author="Leonardo Silveira do Nascimento" w:date="2018-03-26T14:03:00Z">
              <w:r w:rsidRPr="00B81EC9" w:rsidDel="00B47B4A">
                <w:rPr>
                  <w:rStyle w:val="Textodocorpo20"/>
                  <w:color w:val="auto"/>
                </w:rPr>
                <w:delText xml:space="preserve">padrões </w:delText>
              </w:r>
            </w:del>
            <w:ins w:id="382" w:author="Leonardo Silveira do Nascimento" w:date="2018-03-26T14:03:00Z">
              <w:r w:rsidR="00B47B4A">
                <w:rPr>
                  <w:rStyle w:val="Textodocorpo20"/>
                  <w:color w:val="auto"/>
                </w:rPr>
                <w:t>normas</w:t>
              </w:r>
              <w:r w:rsidR="00B47B4A" w:rsidRPr="00B81EC9">
                <w:rPr>
                  <w:rStyle w:val="Textodocorpo20"/>
                  <w:color w:val="auto"/>
                </w:rPr>
                <w:t xml:space="preserve"> </w:t>
              </w:r>
            </w:ins>
            <w:r w:rsidRPr="00B81EC9">
              <w:rPr>
                <w:rStyle w:val="Textodocorpo20"/>
                <w:color w:val="auto"/>
              </w:rPr>
              <w:t>de maneira eficiente que atendam às necessidades dos usuários do setor público.</w:t>
            </w:r>
            <w:r w:rsidR="002D2C55" w:rsidRPr="00B81EC9">
              <w:rPr>
                <w:rStyle w:val="Textodocorpo20"/>
                <w:color w:val="auto"/>
              </w:rPr>
              <w:t xml:space="preserve"> </w:t>
            </w:r>
            <w:r w:rsidRPr="00B81EC9">
              <w:rPr>
                <w:rStyle w:val="Textodocorpo20"/>
              </w:rPr>
              <w:t xml:space="preserve">Sua política de redução de diferenças </w:t>
            </w:r>
            <w:ins w:id="383" w:author="Leonardo Silveira do Nascimento" w:date="2018-03-26T14:03:00Z">
              <w:r w:rsidR="00B47B4A">
                <w:rPr>
                  <w:rStyle w:val="Textodocorpo20"/>
                </w:rPr>
                <w:t xml:space="preserve">desnecessárias </w:t>
              </w:r>
            </w:ins>
            <w:ins w:id="384" w:author="Leonardo Silveira do Nascimento" w:date="2018-03-23T10:30:00Z">
              <w:r w:rsidR="00060006">
                <w:rPr>
                  <w:rStyle w:val="Textodocorpo20"/>
                </w:rPr>
                <w:t xml:space="preserve">em relação às </w:t>
              </w:r>
            </w:ins>
            <w:r w:rsidRPr="00B81EC9">
              <w:rPr>
                <w:rStyle w:val="Textodocorpo20"/>
              </w:rPr>
              <w:t xml:space="preserve">GFS </w:t>
            </w:r>
            <w:del w:id="385" w:author="Leonardo Silveira do Nascimento" w:date="2018-03-26T14:03:00Z">
              <w:r w:rsidRPr="00B81EC9" w:rsidDel="00B47B4A">
                <w:rPr>
                  <w:rStyle w:val="Textodocorpo20"/>
                </w:rPr>
                <w:delText xml:space="preserve">desnecessárias </w:delText>
              </w:r>
            </w:del>
            <w:r w:rsidRPr="00B81EC9">
              <w:rPr>
                <w:rStyle w:val="Textodocorpo20"/>
              </w:rPr>
              <w:t>também é relevante para trabalhar sob este tema.</w:t>
            </w:r>
          </w:p>
        </w:tc>
      </w:tr>
      <w:tr w:rsidR="002D2C55" w:rsidRPr="00B81EC9" w:rsidTr="005A7009">
        <w:tc>
          <w:tcPr>
            <w:tcW w:w="2547" w:type="dxa"/>
          </w:tcPr>
          <w:p w:rsidR="002D2C55" w:rsidRPr="00B81EC9" w:rsidRDefault="003A12E4" w:rsidP="00060006">
            <w:pPr>
              <w:pStyle w:val="Textodocorpo13"/>
              <w:shd w:val="clear" w:color="auto" w:fill="auto"/>
              <w:jc w:val="left"/>
              <w:rPr>
                <w:rStyle w:val="Textodocorpo9ItlicoExact"/>
                <w:color w:val="0070C0"/>
              </w:rPr>
            </w:pPr>
            <w:r w:rsidRPr="00B81EC9">
              <w:rPr>
                <w:rStyle w:val="Textodocorpo9ItlicoExact"/>
                <w:color w:val="0070C0"/>
              </w:rPr>
              <w:t>Tema C:</w:t>
            </w:r>
            <w:r w:rsidR="002D2C55" w:rsidRPr="00B81EC9">
              <w:rPr>
                <w:rStyle w:val="Textodocorpo9ItlicoExact"/>
                <w:color w:val="0070C0"/>
              </w:rPr>
              <w:t xml:space="preserve"> </w:t>
            </w:r>
            <w:r w:rsidRPr="00B81EC9">
              <w:rPr>
                <w:rStyle w:val="Textodocorpo9Exact"/>
                <w:color w:val="0070C0"/>
              </w:rPr>
              <w:t>Desenvolvendo orientações para atender às necessidades mais amplas d</w:t>
            </w:r>
            <w:ins w:id="386" w:author="Leonardo Silveira do Nascimento" w:date="2018-03-23T10:31:00Z">
              <w:r w:rsidR="00060006">
                <w:rPr>
                  <w:rStyle w:val="Textodocorpo9Exact"/>
                  <w:color w:val="0070C0"/>
                </w:rPr>
                <w:t>os</w:t>
              </w:r>
            </w:ins>
            <w:del w:id="387" w:author="Leonardo Silveira do Nascimento" w:date="2018-03-23T10:31:00Z">
              <w:r w:rsidRPr="00B81EC9" w:rsidDel="00060006">
                <w:rPr>
                  <w:rStyle w:val="Textodocorpo9Exact"/>
                  <w:color w:val="0070C0"/>
                </w:rPr>
                <w:delText>e</w:delText>
              </w:r>
            </w:del>
            <w:ins w:id="388" w:author="Leonardo Silveira do Nascimento" w:date="2018-03-23T10:31:00Z">
              <w:r w:rsidR="00060006">
                <w:rPr>
                  <w:rStyle w:val="Textodocorpo9Exact"/>
                  <w:color w:val="0070C0"/>
                </w:rPr>
                <w:t xml:space="preserve"> </w:t>
              </w:r>
              <w:r w:rsidR="00060006">
                <w:rPr>
                  <w:rStyle w:val="Textodocorpo9Exact"/>
                  <w:color w:val="0070C0"/>
                </w:rPr>
                <w:lastRenderedPageBreak/>
                <w:t>usuários das</w:t>
              </w:r>
            </w:ins>
            <w:r w:rsidRPr="00B81EC9">
              <w:rPr>
                <w:rStyle w:val="Textodocorpo9Exact"/>
                <w:color w:val="0070C0"/>
              </w:rPr>
              <w:t xml:space="preserve"> </w:t>
            </w:r>
            <w:del w:id="389" w:author="Leonardo Silveira do Nascimento" w:date="2018-03-23T10:18:00Z">
              <w:r w:rsidRPr="00B81EC9" w:rsidDel="004C2710">
                <w:rPr>
                  <w:rStyle w:val="Textodocorpo9Exact"/>
                  <w:color w:val="0070C0"/>
                </w:rPr>
                <w:delText>demonstrações financeiras</w:delText>
              </w:r>
            </w:del>
            <w:ins w:id="390" w:author="Leonardo Silveira do Nascimento" w:date="2018-03-23T10:31:00Z">
              <w:r w:rsidR="00060006">
                <w:rPr>
                  <w:rStyle w:val="Textodocorpo9Exact"/>
                  <w:color w:val="0070C0"/>
                </w:rPr>
                <w:t>informações</w:t>
              </w:r>
            </w:ins>
            <w:ins w:id="391" w:author="Leonardo Silveira do Nascimento" w:date="2018-03-23T10:18:00Z">
              <w:r w:rsidR="004C2710">
                <w:rPr>
                  <w:rStyle w:val="Textodocorpo9Exact"/>
                  <w:color w:val="0070C0"/>
                </w:rPr>
                <w:t xml:space="preserve"> contábeis</w:t>
              </w:r>
            </w:ins>
            <w:r w:rsidRPr="00B81EC9">
              <w:rPr>
                <w:rStyle w:val="Textodocorpo9Exact"/>
                <w:color w:val="0070C0"/>
              </w:rPr>
              <w:t xml:space="preserve"> </w:t>
            </w:r>
            <w:del w:id="392" w:author="Leonardo Silveira do Nascimento" w:date="2018-03-23T10:31:00Z">
              <w:r w:rsidRPr="00B81EC9" w:rsidDel="00060006">
                <w:rPr>
                  <w:rStyle w:val="Textodocorpo9Exact"/>
                  <w:color w:val="0070C0"/>
                </w:rPr>
                <w:delText>dos usuários</w:delText>
              </w:r>
            </w:del>
          </w:p>
        </w:tc>
        <w:tc>
          <w:tcPr>
            <w:tcW w:w="6275" w:type="dxa"/>
          </w:tcPr>
          <w:p w:rsidR="002D2C55" w:rsidRPr="00B81EC9" w:rsidRDefault="00D43B21" w:rsidP="00AC45B6">
            <w:pPr>
              <w:rPr>
                <w:rStyle w:val="Textodocorpo20"/>
                <w:color w:val="auto"/>
              </w:rPr>
            </w:pPr>
            <w:r w:rsidRPr="00B81EC9">
              <w:rPr>
                <w:rStyle w:val="Textodocorpo20"/>
              </w:rPr>
              <w:lastRenderedPageBreak/>
              <w:t xml:space="preserve">O IPSASB reconhece que as características do setor público significam que as necessidades dos usuários nem sempre podem ser satisfeitas apenas pelas </w:t>
            </w:r>
            <w:del w:id="393" w:author="Leonardo Silveira do Nascimento" w:date="2018-03-23T10:18:00Z">
              <w:r w:rsidRPr="00B81EC9" w:rsidDel="004C2710">
                <w:rPr>
                  <w:rStyle w:val="Textodocorpo20"/>
                </w:rPr>
                <w:delText>demonstrações financeiras</w:delText>
              </w:r>
            </w:del>
            <w:ins w:id="394" w:author="Leonardo Silveira do Nascimento" w:date="2018-03-23T10:18:00Z">
              <w:r w:rsidR="004C2710">
                <w:rPr>
                  <w:rStyle w:val="Textodocorpo20"/>
                </w:rPr>
                <w:t>demonstrações contábeis</w:t>
              </w:r>
            </w:ins>
            <w:r w:rsidRPr="00B81EC9">
              <w:rPr>
                <w:rStyle w:val="Textodocorpo20"/>
              </w:rPr>
              <w:t xml:space="preserve">. Portanto, desenvolveu orientações sobre </w:t>
            </w:r>
            <w:del w:id="395" w:author="Leonardo Silveira do Nascimento" w:date="2018-03-23T10:18:00Z">
              <w:r w:rsidRPr="00B81EC9" w:rsidDel="004C2710">
                <w:rPr>
                  <w:rStyle w:val="Textodocorpo20"/>
                </w:rPr>
                <w:delText>demonstrações financeiras</w:delText>
              </w:r>
            </w:del>
            <w:ins w:id="396" w:author="Leonardo Silveira do Nascimento" w:date="2018-03-23T10:32:00Z">
              <w:r w:rsidR="00AC45B6">
                <w:rPr>
                  <w:rStyle w:val="Textodocorpo20"/>
                </w:rPr>
                <w:t>informações contábeis</w:t>
              </w:r>
            </w:ins>
            <w:r w:rsidRPr="00B81EC9">
              <w:rPr>
                <w:rStyle w:val="Textodocorpo20"/>
              </w:rPr>
              <w:t xml:space="preserve"> mais amplas (Diretrizes Práticas Recomendadas 1-3</w:t>
            </w:r>
            <w:r w:rsidR="00F24598">
              <w:rPr>
                <w:rStyle w:val="Refdenotaderodap"/>
                <w:rFonts w:ascii="Segoe UI" w:eastAsia="Segoe UI" w:hAnsi="Segoe UI" w:cs="Segoe UI"/>
                <w:sz w:val="20"/>
                <w:szCs w:val="20"/>
              </w:rPr>
              <w:footnoteReference w:id="6"/>
            </w:r>
            <w:r w:rsidRPr="00B81EC9">
              <w:rPr>
                <w:rStyle w:val="Textodocorpo20"/>
              </w:rPr>
              <w:t xml:space="preserve">), nas quais as necessidades específicas de </w:t>
            </w:r>
            <w:r w:rsidRPr="00B81EC9">
              <w:rPr>
                <w:rStyle w:val="Textodocorpo20"/>
              </w:rPr>
              <w:lastRenderedPageBreak/>
              <w:t xml:space="preserve">interesse público foram identificadas. O IPSASB continuará a monitorar as necessidades dos usuários, bem como as questões emergentes e o trabalho relevante de outros </w:t>
            </w:r>
            <w:del w:id="401" w:author="Leonardo Silveira do Nascimento" w:date="2018-03-23T10:32:00Z">
              <w:r w:rsidRPr="00B81EC9" w:rsidDel="00AC45B6">
                <w:rPr>
                  <w:rStyle w:val="Textodocorpo20"/>
                </w:rPr>
                <w:delText>criadores de normas</w:delText>
              </w:r>
            </w:del>
            <w:ins w:id="402" w:author="Leonardo Silveira do Nascimento" w:date="2018-03-23T10:32:00Z">
              <w:r w:rsidR="00AC45B6">
                <w:rPr>
                  <w:rStyle w:val="Textodocorpo20"/>
                </w:rPr>
                <w:t>normatizadores</w:t>
              </w:r>
            </w:ins>
            <w:r w:rsidRPr="00B81EC9">
              <w:rPr>
                <w:rStyle w:val="Textodocorpo20"/>
              </w:rPr>
              <w:t xml:space="preserve"> no </w:t>
            </w:r>
            <w:del w:id="403" w:author="Leonardo Silveira do Nascimento" w:date="2018-03-23T10:33:00Z">
              <w:r w:rsidRPr="00B81EC9" w:rsidDel="00AC45B6">
                <w:rPr>
                  <w:rStyle w:val="Textodocorpo20"/>
                </w:rPr>
                <w:delText xml:space="preserve">amplo </w:delText>
              </w:r>
            </w:del>
            <w:r w:rsidRPr="00B81EC9">
              <w:rPr>
                <w:rStyle w:val="Textodocorpo20"/>
              </w:rPr>
              <w:t xml:space="preserve">espaço </w:t>
            </w:r>
            <w:ins w:id="404" w:author="Leonardo Silveira do Nascimento" w:date="2018-03-23T10:33:00Z">
              <w:r w:rsidR="00AC45B6">
                <w:rPr>
                  <w:rStyle w:val="Textodocorpo20"/>
                </w:rPr>
                <w:t>mais amplo do que o abrangido pelas</w:t>
              </w:r>
            </w:ins>
            <w:del w:id="405" w:author="Leonardo Silveira do Nascimento" w:date="2018-03-23T10:33:00Z">
              <w:r w:rsidR="00AD0EB3" w:rsidRPr="00B81EC9" w:rsidDel="00AC45B6">
                <w:rPr>
                  <w:rStyle w:val="Textodocorpo20"/>
                </w:rPr>
                <w:delText>das</w:delText>
              </w:r>
              <w:r w:rsidRPr="00B81EC9" w:rsidDel="00AC45B6">
                <w:rPr>
                  <w:rStyle w:val="Textodocorpo20"/>
                </w:rPr>
                <w:delText xml:space="preserve"> </w:delText>
              </w:r>
            </w:del>
            <w:del w:id="406" w:author="Leonardo Silveira do Nascimento" w:date="2018-03-23T10:18:00Z">
              <w:r w:rsidRPr="00B81EC9" w:rsidDel="004C2710">
                <w:rPr>
                  <w:rStyle w:val="Textodocorpo20"/>
                </w:rPr>
                <w:delText>demonstrações financeiras</w:delText>
              </w:r>
            </w:del>
            <w:ins w:id="407" w:author="Leonardo Silveira do Nascimento" w:date="2018-03-23T10:33:00Z">
              <w:r w:rsidR="00AC45B6">
                <w:rPr>
                  <w:rStyle w:val="Textodocorpo20"/>
                </w:rPr>
                <w:t xml:space="preserve"> </w:t>
              </w:r>
            </w:ins>
            <w:ins w:id="408" w:author="Leonardo Silveira do Nascimento" w:date="2018-03-23T10:18:00Z">
              <w:r w:rsidR="004C2710">
                <w:rPr>
                  <w:rStyle w:val="Textodocorpo20"/>
                </w:rPr>
                <w:t>demonstrações contábeis</w:t>
              </w:r>
            </w:ins>
            <w:r w:rsidRPr="00B81EC9">
              <w:rPr>
                <w:rStyle w:val="Textodocorpo20"/>
              </w:rPr>
              <w:t>.</w:t>
            </w:r>
          </w:p>
        </w:tc>
      </w:tr>
    </w:tbl>
    <w:p w:rsidR="00526E71" w:rsidRPr="00B81EC9" w:rsidRDefault="00526E71"/>
    <w:p w:rsidR="00B00B0C" w:rsidRPr="00B81EC9" w:rsidRDefault="00B00B0C"/>
    <w:p w:rsidR="00B00B0C" w:rsidRPr="00B81EC9" w:rsidRDefault="00B00B0C">
      <w:pPr>
        <w:widowControl/>
      </w:pPr>
      <w:r w:rsidRPr="00B81EC9">
        <w:br w:type="page"/>
      </w:r>
    </w:p>
    <w:p w:rsidR="00B00B0C" w:rsidRPr="00B81EC9" w:rsidRDefault="003A12E4" w:rsidP="003A12E4">
      <w:pPr>
        <w:keepNext/>
        <w:keepLines/>
        <w:spacing w:after="301" w:line="597" w:lineRule="exact"/>
        <w:ind w:right="3402"/>
        <w:rPr>
          <w:color w:val="FF0000"/>
          <w:sz w:val="38"/>
        </w:rPr>
      </w:pPr>
      <w:r w:rsidRPr="00B81EC9">
        <w:rPr>
          <w:rStyle w:val="Ttulo30"/>
          <w:color w:val="FF0000"/>
        </w:rPr>
        <w:lastRenderedPageBreak/>
        <w:t xml:space="preserve">Aumento da </w:t>
      </w:r>
      <w:r w:rsidR="00D43B21" w:rsidRPr="00B81EC9">
        <w:rPr>
          <w:rStyle w:val="Ttulo30"/>
          <w:color w:val="FF0000"/>
        </w:rPr>
        <w:t>conscientização</w:t>
      </w:r>
      <w:r w:rsidRPr="00B81EC9">
        <w:rPr>
          <w:rStyle w:val="Ttulo30"/>
          <w:color w:val="FF0000"/>
        </w:rPr>
        <w:t xml:space="preserve"> </w:t>
      </w:r>
      <w:ins w:id="409" w:author="Leonardo Silveira do Nascimento" w:date="2018-03-26T14:10:00Z">
        <w:r w:rsidR="00BC4110">
          <w:rPr>
            <w:rStyle w:val="Ttulo30"/>
            <w:color w:val="FF0000"/>
          </w:rPr>
          <w:t xml:space="preserve">acerca </w:t>
        </w:r>
      </w:ins>
      <w:r w:rsidRPr="00B81EC9">
        <w:rPr>
          <w:rStyle w:val="Ttulo30"/>
          <w:color w:val="FF0000"/>
        </w:rPr>
        <w:t>d</w:t>
      </w:r>
      <w:ins w:id="410" w:author="Leonardo Silveira do Nascimento" w:date="2018-03-26T14:09:00Z">
        <w:r w:rsidR="00BC4110">
          <w:rPr>
            <w:rStyle w:val="Ttulo30"/>
            <w:color w:val="FF0000"/>
          </w:rPr>
          <w:t>as</w:t>
        </w:r>
      </w:ins>
      <w:del w:id="411" w:author="Leonardo Silveira do Nascimento" w:date="2018-03-26T14:09:00Z">
        <w:r w:rsidRPr="00B81EC9" w:rsidDel="00BC4110">
          <w:rPr>
            <w:rStyle w:val="Ttulo30"/>
            <w:color w:val="FF0000"/>
          </w:rPr>
          <w:delText>o</w:delText>
        </w:r>
      </w:del>
      <w:r w:rsidRPr="00B81EC9">
        <w:rPr>
          <w:rStyle w:val="Ttulo30"/>
          <w:color w:val="FF0000"/>
        </w:rPr>
        <w:t xml:space="preserve"> IPSAS e </w:t>
      </w:r>
      <w:ins w:id="412" w:author="Leonardo Silveira do Nascimento" w:date="2018-03-26T14:10:00Z">
        <w:r w:rsidR="00BC4110">
          <w:rPr>
            <w:rStyle w:val="Ttulo30"/>
            <w:color w:val="FF0000"/>
          </w:rPr>
          <w:t>d</w:t>
        </w:r>
      </w:ins>
      <w:r w:rsidRPr="00B81EC9">
        <w:rPr>
          <w:rStyle w:val="Ttulo30"/>
          <w:color w:val="FF0000"/>
        </w:rPr>
        <w:t>os benefícios de sua adoção</w:t>
      </w:r>
    </w:p>
    <w:tbl>
      <w:tblPr>
        <w:tblW w:w="0" w:type="auto"/>
        <w:tblLayout w:type="fixed"/>
        <w:tblCellMar>
          <w:left w:w="10" w:type="dxa"/>
          <w:right w:w="10" w:type="dxa"/>
        </w:tblCellMar>
        <w:tblLook w:val="04A0" w:firstRow="1" w:lastRow="0" w:firstColumn="1" w:lastColumn="0" w:noHBand="0" w:noVBand="1"/>
      </w:tblPr>
      <w:tblGrid>
        <w:gridCol w:w="2397"/>
        <w:gridCol w:w="7007"/>
        <w:tblGridChange w:id="413">
          <w:tblGrid>
            <w:gridCol w:w="2397"/>
            <w:gridCol w:w="7007"/>
          </w:tblGrid>
        </w:tblGridChange>
      </w:tblGrid>
      <w:tr w:rsidR="00B00B0C" w:rsidRPr="00B81EC9" w:rsidTr="00686ED5">
        <w:trPr>
          <w:trHeight w:hRule="exact" w:val="3094"/>
        </w:trPr>
        <w:tc>
          <w:tcPr>
            <w:tcW w:w="2397" w:type="dxa"/>
            <w:tcBorders>
              <w:top w:val="single" w:sz="4" w:space="0" w:color="auto"/>
            </w:tcBorders>
            <w:shd w:val="clear" w:color="auto" w:fill="FFFFFF"/>
          </w:tcPr>
          <w:p w:rsidR="00B00B0C" w:rsidRPr="00B81EC9" w:rsidRDefault="003A12E4" w:rsidP="00912EF5">
            <w:pPr>
              <w:spacing w:line="338" w:lineRule="exact"/>
              <w:ind w:left="220"/>
              <w:rPr>
                <w:sz w:val="22"/>
              </w:rPr>
            </w:pPr>
            <w:r w:rsidRPr="00B81EC9">
              <w:rPr>
                <w:rFonts w:ascii="Segoe UI" w:eastAsia="Segoe UI" w:hAnsi="Segoe UI" w:cs="Segoe UI"/>
                <w:i/>
                <w:iCs/>
                <w:sz w:val="22"/>
                <w:szCs w:val="22"/>
              </w:rPr>
              <w:t>Tema D:</w:t>
            </w:r>
            <w:r w:rsidR="00B00B0C" w:rsidRPr="00B81EC9">
              <w:rPr>
                <w:rStyle w:val="Textodocorpo211ptItlico"/>
              </w:rPr>
              <w:t xml:space="preserve"> </w:t>
            </w:r>
            <w:r w:rsidRPr="00B81EC9">
              <w:rPr>
                <w:rStyle w:val="Textodocorpo211pt"/>
              </w:rPr>
              <w:t>Promove</w:t>
            </w:r>
            <w:ins w:id="414" w:author="Leonardo Silveira do Nascimento" w:date="2018-03-23T10:34:00Z">
              <w:r w:rsidR="00912EF5">
                <w:rPr>
                  <w:rStyle w:val="Textodocorpo211pt"/>
                </w:rPr>
                <w:t>ndo</w:t>
              </w:r>
            </w:ins>
            <w:del w:id="415" w:author="Leonardo Silveira do Nascimento" w:date="2018-03-23T10:34:00Z">
              <w:r w:rsidRPr="00B81EC9" w:rsidDel="00912EF5">
                <w:rPr>
                  <w:rStyle w:val="Textodocorpo211pt"/>
                </w:rPr>
                <w:delText>r</w:delText>
              </w:r>
            </w:del>
            <w:r w:rsidRPr="00B81EC9">
              <w:rPr>
                <w:rStyle w:val="Textodocorpo211pt"/>
              </w:rPr>
              <w:t xml:space="preserve"> a adoção e</w:t>
            </w:r>
            <w:ins w:id="416" w:author="Leonardo Silveira do Nascimento" w:date="2018-03-23T10:34:00Z">
              <w:r w:rsidR="00912EF5">
                <w:rPr>
                  <w:rStyle w:val="Textodocorpo211pt"/>
                </w:rPr>
                <w:t xml:space="preserve"> a</w:t>
              </w:r>
            </w:ins>
            <w:r w:rsidRPr="00B81EC9">
              <w:rPr>
                <w:rStyle w:val="Textodocorpo211pt"/>
              </w:rPr>
              <w:t xml:space="preserve"> implementação d</w:t>
            </w:r>
            <w:ins w:id="417" w:author="Leonardo Silveira do Nascimento" w:date="2018-03-23T10:34:00Z">
              <w:r w:rsidR="00912EF5">
                <w:rPr>
                  <w:rStyle w:val="Textodocorpo211pt"/>
                </w:rPr>
                <w:t>as</w:t>
              </w:r>
            </w:ins>
            <w:del w:id="418" w:author="Leonardo Silveira do Nascimento" w:date="2018-03-23T10:34:00Z">
              <w:r w:rsidRPr="00B81EC9" w:rsidDel="00912EF5">
                <w:rPr>
                  <w:rStyle w:val="Textodocorpo211pt"/>
                </w:rPr>
                <w:delText>o</w:delText>
              </w:r>
            </w:del>
            <w:r w:rsidRPr="00B81EC9">
              <w:rPr>
                <w:rStyle w:val="Textodocorpo211pt"/>
              </w:rPr>
              <w:t xml:space="preserve"> IPSAS</w:t>
            </w:r>
          </w:p>
        </w:tc>
        <w:tc>
          <w:tcPr>
            <w:tcW w:w="7007" w:type="dxa"/>
            <w:tcBorders>
              <w:top w:val="single" w:sz="4" w:space="0" w:color="auto"/>
            </w:tcBorders>
            <w:shd w:val="clear" w:color="auto" w:fill="FFFFFF"/>
            <w:vAlign w:val="center"/>
          </w:tcPr>
          <w:p w:rsidR="00B00B0C" w:rsidRPr="00B81EC9" w:rsidRDefault="003A12E4" w:rsidP="00BC26A4">
            <w:pPr>
              <w:spacing w:line="277" w:lineRule="exact"/>
              <w:ind w:left="280"/>
              <w:rPr>
                <w:sz w:val="20"/>
              </w:rPr>
            </w:pPr>
            <w:r w:rsidRPr="00B81EC9">
              <w:rPr>
                <w:rStyle w:val="Textodocorpo20"/>
              </w:rPr>
              <w:t>Promover e encorajar a adoção e implementação do IPSAS é d</w:t>
            </w:r>
            <w:ins w:id="419" w:author="Leonardo Silveira do Nascimento" w:date="2018-03-23T10:34:00Z">
              <w:r w:rsidR="00BC26A4">
                <w:rPr>
                  <w:rStyle w:val="Textodocorpo20"/>
                </w:rPr>
                <w:t>e</w:t>
              </w:r>
            </w:ins>
            <w:del w:id="420" w:author="Leonardo Silveira do Nascimento" w:date="2018-03-23T10:34:00Z">
              <w:r w:rsidRPr="00B81EC9" w:rsidDel="00BC26A4">
                <w:rPr>
                  <w:rStyle w:val="Textodocorpo20"/>
                </w:rPr>
                <w:delText>o</w:delText>
              </w:r>
            </w:del>
            <w:r w:rsidRPr="00B81EC9">
              <w:rPr>
                <w:rStyle w:val="Textodocorpo20"/>
              </w:rPr>
              <w:t xml:space="preserve"> interesse público, pois pode levar a melhorias nas </w:t>
            </w:r>
            <w:del w:id="421" w:author="Leonardo Silveira do Nascimento" w:date="2018-03-23T10:18:00Z">
              <w:r w:rsidRPr="00B81EC9" w:rsidDel="004C2710">
                <w:rPr>
                  <w:rStyle w:val="Textodocorpo20"/>
                </w:rPr>
                <w:delText>demonstrações financeiras</w:delText>
              </w:r>
            </w:del>
            <w:ins w:id="422" w:author="Leonardo Silveira do Nascimento" w:date="2018-03-23T10:35:00Z">
              <w:r w:rsidR="00BC26A4">
                <w:rPr>
                  <w:rStyle w:val="Textodocorpo20"/>
                </w:rPr>
                <w:t>informações</w:t>
              </w:r>
            </w:ins>
            <w:ins w:id="423" w:author="Leonardo Silveira do Nascimento" w:date="2018-03-23T10:18:00Z">
              <w:r w:rsidR="004C2710">
                <w:rPr>
                  <w:rStyle w:val="Textodocorpo20"/>
                </w:rPr>
                <w:t xml:space="preserve"> contábeis</w:t>
              </w:r>
            </w:ins>
            <w:r w:rsidRPr="00B81EC9">
              <w:rPr>
                <w:rStyle w:val="Textodocorpo20"/>
              </w:rPr>
              <w:t xml:space="preserve"> do setor público globalmente, o que beneficia os usuários, proporcionando maior transparência e fornecendo informações para </w:t>
            </w:r>
            <w:del w:id="424" w:author="Leonardo Silveira do Nascimento" w:date="2018-03-23T10:35:00Z">
              <w:r w:rsidRPr="00B81EC9" w:rsidDel="00BC26A4">
                <w:rPr>
                  <w:rStyle w:val="Textodocorpo20"/>
                </w:rPr>
                <w:delText xml:space="preserve">informar </w:delText>
              </w:r>
            </w:del>
            <w:ins w:id="425" w:author="Leonardo Silveira do Nascimento" w:date="2018-03-23T10:35:00Z">
              <w:r w:rsidR="00BC26A4">
                <w:rPr>
                  <w:rStyle w:val="Textodocorpo20"/>
                </w:rPr>
                <w:t>orientar</w:t>
              </w:r>
              <w:r w:rsidR="00BC26A4" w:rsidRPr="00B81EC9">
                <w:rPr>
                  <w:rStyle w:val="Textodocorpo20"/>
                </w:rPr>
                <w:t xml:space="preserve"> </w:t>
              </w:r>
            </w:ins>
            <w:r w:rsidRPr="00B81EC9">
              <w:rPr>
                <w:rStyle w:val="Textodocorpo20"/>
              </w:rPr>
              <w:t>melhor a tomada de decisões e a prestação de contas</w:t>
            </w:r>
            <w:ins w:id="426" w:author="Leonardo Silveira do Nascimento" w:date="2018-03-23T10:35:00Z">
              <w:r w:rsidR="00BC26A4">
                <w:rPr>
                  <w:rStyle w:val="Textodocorpo20"/>
                </w:rPr>
                <w:t xml:space="preserve"> e responsabilização (</w:t>
              </w:r>
              <w:r w:rsidR="00BC26A4" w:rsidRPr="00BC26A4">
                <w:rPr>
                  <w:rStyle w:val="Textodocorpo20"/>
                  <w:i/>
                  <w:rPrChange w:id="427" w:author="Leonardo Silveira do Nascimento" w:date="2018-03-23T10:35:00Z">
                    <w:rPr>
                      <w:rStyle w:val="Textodocorpo20"/>
                    </w:rPr>
                  </w:rPrChange>
                </w:rPr>
                <w:t>accountability</w:t>
              </w:r>
              <w:r w:rsidR="00BC26A4">
                <w:rPr>
                  <w:rStyle w:val="Textodocorpo20"/>
                </w:rPr>
                <w:t>)</w:t>
              </w:r>
            </w:ins>
            <w:r w:rsidRPr="00B81EC9">
              <w:rPr>
                <w:rStyle w:val="Textodocorpo20"/>
              </w:rPr>
              <w:t>.</w:t>
            </w:r>
            <w:r w:rsidR="00B00B0C" w:rsidRPr="00B81EC9">
              <w:rPr>
                <w:rStyle w:val="Textodocorpo20"/>
              </w:rPr>
              <w:t xml:space="preserve"> </w:t>
            </w:r>
            <w:r w:rsidRPr="00B81EC9">
              <w:rPr>
                <w:rStyle w:val="Textodocorpo20"/>
              </w:rPr>
              <w:t>O IPSASB tem, portanto, uma abordagem muito ativa para o alcance</w:t>
            </w:r>
            <w:r w:rsidR="00643CA4">
              <w:rPr>
                <w:rStyle w:val="Refdenotaderodap"/>
                <w:rFonts w:ascii="Segoe UI" w:eastAsia="Segoe UI" w:hAnsi="Segoe UI" w:cs="Segoe UI"/>
                <w:sz w:val="20"/>
                <w:szCs w:val="20"/>
              </w:rPr>
              <w:footnoteReference w:id="7"/>
            </w:r>
            <w:r w:rsidRPr="00B81EC9">
              <w:rPr>
                <w:rStyle w:val="Textodocorpo20"/>
              </w:rPr>
              <w:t xml:space="preserve">, o que permite estabelecer um diálogo global com os </w:t>
            </w:r>
            <w:r w:rsidR="001E1E2A" w:rsidRPr="00B81EC9">
              <w:rPr>
                <w:rStyle w:val="Textodocorpo20"/>
              </w:rPr>
              <w:t>membro</w:t>
            </w:r>
            <w:r w:rsidRPr="00B81EC9">
              <w:rPr>
                <w:rStyle w:val="Textodocorpo20"/>
              </w:rPr>
              <w:t>s sobre a adoção e implementação do IPSAS.</w:t>
            </w:r>
          </w:p>
        </w:tc>
      </w:tr>
      <w:tr w:rsidR="00B00B0C" w:rsidRPr="00B81EC9" w:rsidTr="006115F5">
        <w:tblPrEx>
          <w:tblW w:w="0" w:type="auto"/>
          <w:tblLayout w:type="fixed"/>
          <w:tblCellMar>
            <w:left w:w="10" w:type="dxa"/>
            <w:right w:w="10" w:type="dxa"/>
          </w:tblCellMar>
          <w:tblPrExChange w:id="428" w:author="Leonardo Silveira do Nascimento" w:date="2018-03-26T14:18:00Z">
            <w:tblPrEx>
              <w:tblW w:w="0" w:type="auto"/>
              <w:tblLayout w:type="fixed"/>
              <w:tblCellMar>
                <w:left w:w="10" w:type="dxa"/>
                <w:right w:w="10" w:type="dxa"/>
              </w:tblCellMar>
            </w:tblPrEx>
          </w:tblPrExChange>
        </w:tblPrEx>
        <w:trPr>
          <w:trHeight w:hRule="exact" w:val="2626"/>
          <w:trPrChange w:id="429" w:author="Leonardo Silveira do Nascimento" w:date="2018-03-26T14:18:00Z">
            <w:trPr>
              <w:trHeight w:hRule="exact" w:val="1971"/>
            </w:trPr>
          </w:trPrChange>
        </w:trPr>
        <w:tc>
          <w:tcPr>
            <w:tcW w:w="2397" w:type="dxa"/>
            <w:tcBorders>
              <w:top w:val="single" w:sz="4" w:space="0" w:color="auto"/>
              <w:bottom w:val="single" w:sz="4" w:space="0" w:color="auto"/>
            </w:tcBorders>
            <w:shd w:val="clear" w:color="auto" w:fill="FFFFFF"/>
            <w:vAlign w:val="center"/>
            <w:tcPrChange w:id="430" w:author="Leonardo Silveira do Nascimento" w:date="2018-03-26T14:18:00Z">
              <w:tcPr>
                <w:tcW w:w="2397" w:type="dxa"/>
                <w:tcBorders>
                  <w:top w:val="single" w:sz="4" w:space="0" w:color="auto"/>
                  <w:bottom w:val="single" w:sz="4" w:space="0" w:color="auto"/>
                </w:tcBorders>
                <w:shd w:val="clear" w:color="auto" w:fill="FFFFFF"/>
                <w:vAlign w:val="center"/>
              </w:tcPr>
            </w:tcPrChange>
          </w:tcPr>
          <w:p w:rsidR="00B00B0C" w:rsidRPr="00B81EC9" w:rsidRDefault="003A12E4" w:rsidP="006115F5">
            <w:pPr>
              <w:spacing w:line="338" w:lineRule="exact"/>
              <w:ind w:left="220"/>
              <w:rPr>
                <w:sz w:val="22"/>
              </w:rPr>
            </w:pPr>
            <w:r w:rsidRPr="00B81EC9">
              <w:rPr>
                <w:rFonts w:ascii="Segoe UI" w:eastAsia="Segoe UI" w:hAnsi="Segoe UI" w:cs="Segoe UI"/>
                <w:i/>
                <w:iCs/>
                <w:sz w:val="22"/>
                <w:szCs w:val="22"/>
              </w:rPr>
              <w:t>Tema E:</w:t>
            </w:r>
            <w:r w:rsidR="00B00B0C" w:rsidRPr="00B81EC9">
              <w:rPr>
                <w:rStyle w:val="Textodocorpo211ptItlico"/>
              </w:rPr>
              <w:t xml:space="preserve"> </w:t>
            </w:r>
            <w:r w:rsidRPr="00B81EC9">
              <w:rPr>
                <w:rStyle w:val="Textodocorpo211pt"/>
              </w:rPr>
              <w:t xml:space="preserve">Defendendo os benefícios do </w:t>
            </w:r>
            <w:del w:id="431" w:author="Leonardo Silveira do Nascimento" w:date="2018-03-26T14:18:00Z">
              <w:r w:rsidRPr="00B81EC9" w:rsidDel="006115F5">
                <w:rPr>
                  <w:rStyle w:val="Textodocorpo211pt"/>
                </w:rPr>
                <w:delText xml:space="preserve">acréscimo </w:delText>
              </w:r>
            </w:del>
            <w:ins w:id="432" w:author="Leonardo Silveira do Nascimento" w:date="2018-03-26T14:18:00Z">
              <w:r w:rsidR="006115F5">
                <w:rPr>
                  <w:rStyle w:val="Textodocorpo211pt"/>
                </w:rPr>
                <w:t>regime de competência</w:t>
              </w:r>
              <w:r w:rsidR="006115F5" w:rsidRPr="00B81EC9">
                <w:rPr>
                  <w:rStyle w:val="Textodocorpo211pt"/>
                </w:rPr>
                <w:t xml:space="preserve"> </w:t>
              </w:r>
            </w:ins>
            <w:r w:rsidRPr="00B81EC9">
              <w:rPr>
                <w:rStyle w:val="Textodocorpo211pt"/>
              </w:rPr>
              <w:t xml:space="preserve">no fortalecimento da </w:t>
            </w:r>
            <w:ins w:id="433" w:author="Leonardo Silveira do Nascimento" w:date="2018-03-26T14:18:00Z">
              <w:r w:rsidR="006115F5">
                <w:rPr>
                  <w:rStyle w:val="Textodocorpo211pt"/>
                </w:rPr>
                <w:t>Gestão de Finanças Públicas (</w:t>
              </w:r>
            </w:ins>
            <w:r w:rsidRPr="00B81EC9">
              <w:rPr>
                <w:rStyle w:val="Textodocorpo211pt"/>
              </w:rPr>
              <w:t>PFM</w:t>
            </w:r>
            <w:ins w:id="434" w:author="Leonardo Silveira do Nascimento" w:date="2018-03-26T14:18:00Z">
              <w:r w:rsidR="006115F5">
                <w:rPr>
                  <w:rStyle w:val="Textodocorpo211pt"/>
                </w:rPr>
                <w:t>)</w:t>
              </w:r>
            </w:ins>
          </w:p>
        </w:tc>
        <w:tc>
          <w:tcPr>
            <w:tcW w:w="7007" w:type="dxa"/>
            <w:tcBorders>
              <w:top w:val="single" w:sz="4" w:space="0" w:color="auto"/>
              <w:bottom w:val="single" w:sz="4" w:space="0" w:color="auto"/>
            </w:tcBorders>
            <w:shd w:val="clear" w:color="auto" w:fill="FFFFFF"/>
            <w:vAlign w:val="center"/>
            <w:tcPrChange w:id="435" w:author="Leonardo Silveira do Nascimento" w:date="2018-03-26T14:18:00Z">
              <w:tcPr>
                <w:tcW w:w="7007" w:type="dxa"/>
                <w:tcBorders>
                  <w:top w:val="single" w:sz="4" w:space="0" w:color="auto"/>
                  <w:bottom w:val="single" w:sz="4" w:space="0" w:color="auto"/>
                </w:tcBorders>
                <w:shd w:val="clear" w:color="auto" w:fill="FFFFFF"/>
                <w:vAlign w:val="center"/>
              </w:tcPr>
            </w:tcPrChange>
          </w:tcPr>
          <w:p w:rsidR="00B00B0C" w:rsidRPr="00B81EC9" w:rsidRDefault="003A12E4" w:rsidP="007245A6">
            <w:pPr>
              <w:spacing w:line="277" w:lineRule="exact"/>
              <w:ind w:left="280"/>
              <w:rPr>
                <w:sz w:val="20"/>
              </w:rPr>
            </w:pPr>
            <w:r w:rsidRPr="00B81EC9">
              <w:rPr>
                <w:rStyle w:val="Textodocorpo20"/>
              </w:rPr>
              <w:t xml:space="preserve">A visão do IPSASB é de que o uso de informações </w:t>
            </w:r>
            <w:ins w:id="436" w:author="Leonardo Silveira do Nascimento" w:date="2018-03-26T14:20:00Z">
              <w:r w:rsidR="000C1317">
                <w:rPr>
                  <w:rStyle w:val="Textodocorpo20"/>
                </w:rPr>
                <w:t xml:space="preserve">contábeis sob o regime </w:t>
              </w:r>
            </w:ins>
            <w:r w:rsidRPr="00B81EC9">
              <w:rPr>
                <w:rStyle w:val="Textodocorpo20"/>
              </w:rPr>
              <w:t xml:space="preserve">de competência fornece a base para uma PFM </w:t>
            </w:r>
            <w:del w:id="437" w:author="Leonardo Silveira do Nascimento" w:date="2018-03-26T14:21:00Z">
              <w:r w:rsidRPr="00B81EC9" w:rsidDel="00CC1CAB">
                <w:rPr>
                  <w:rStyle w:val="Textodocorpo20"/>
                </w:rPr>
                <w:delText>forte</w:delText>
              </w:r>
            </w:del>
            <w:ins w:id="438" w:author="Leonardo Silveira do Nascimento" w:date="2018-03-26T14:21:00Z">
              <w:r w:rsidR="00CC1CAB">
                <w:rPr>
                  <w:rStyle w:val="Textodocorpo20"/>
                </w:rPr>
                <w:t>sólida</w:t>
              </w:r>
            </w:ins>
            <w:r w:rsidRPr="00B81EC9">
              <w:rPr>
                <w:rStyle w:val="Textodocorpo20"/>
              </w:rPr>
              <w:t>.</w:t>
            </w:r>
            <w:r w:rsidR="00B00B0C" w:rsidRPr="00B81EC9">
              <w:rPr>
                <w:rStyle w:val="Textodocorpo20"/>
              </w:rPr>
              <w:t xml:space="preserve"> </w:t>
            </w:r>
            <w:r w:rsidRPr="00B81EC9">
              <w:rPr>
                <w:rStyle w:val="Textodocorpo20"/>
              </w:rPr>
              <w:t xml:space="preserve">Na promoção do seu Objetivo Estratégico, o IPSASB trabalha com outros grupos profissionais e organizações patrocinadoras para ajudar a desenvolver a compreensão dos benefícios da PFM da adoção do IPSAS </w:t>
            </w:r>
            <w:ins w:id="439" w:author="Leonardo Silveira do Nascimento" w:date="2018-03-26T14:21:00Z">
              <w:r w:rsidR="007245A6">
                <w:rPr>
                  <w:rStyle w:val="Textodocorpo20"/>
                </w:rPr>
                <w:t xml:space="preserve">e </w:t>
              </w:r>
            </w:ins>
            <w:r w:rsidRPr="00B81EC9">
              <w:rPr>
                <w:rStyle w:val="Textodocorpo20"/>
              </w:rPr>
              <w:t xml:space="preserve">para melhorar a transparência, a </w:t>
            </w:r>
            <w:ins w:id="440" w:author="Leonardo Silveira do Nascimento" w:date="2018-03-26T14:21:00Z">
              <w:r w:rsidR="007245A6">
                <w:rPr>
                  <w:rStyle w:val="Textodocorpo20"/>
                </w:rPr>
                <w:t xml:space="preserve">prestação de contas e a </w:t>
              </w:r>
            </w:ins>
            <w:r w:rsidRPr="00B81EC9">
              <w:rPr>
                <w:rStyle w:val="Textodocorpo20"/>
              </w:rPr>
              <w:t>responsabili</w:t>
            </w:r>
            <w:ins w:id="441" w:author="Leonardo Silveira do Nascimento" w:date="2018-03-26T14:21:00Z">
              <w:r w:rsidR="007245A6">
                <w:rPr>
                  <w:rStyle w:val="Textodocorpo20"/>
                </w:rPr>
                <w:t>zação (</w:t>
              </w:r>
              <w:r w:rsidR="007245A6" w:rsidRPr="00E82C76">
                <w:rPr>
                  <w:rStyle w:val="Textodocorpo20"/>
                  <w:i/>
                  <w:rPrChange w:id="442" w:author="Leonardo Silveira do Nascimento" w:date="2018-03-26T14:22:00Z">
                    <w:rPr>
                      <w:rStyle w:val="Textodocorpo20"/>
                    </w:rPr>
                  </w:rPrChange>
                </w:rPr>
                <w:t>accountability</w:t>
              </w:r>
              <w:r w:rsidR="007245A6">
                <w:rPr>
                  <w:rStyle w:val="Textodocorpo20"/>
                </w:rPr>
                <w:t xml:space="preserve">) </w:t>
              </w:r>
            </w:ins>
            <w:del w:id="443" w:author="Leonardo Silveira do Nascimento" w:date="2018-03-26T14:22:00Z">
              <w:r w:rsidRPr="00B81EC9" w:rsidDel="007245A6">
                <w:rPr>
                  <w:rStyle w:val="Textodocorpo20"/>
                </w:rPr>
                <w:delText xml:space="preserve">dade </w:delText>
              </w:r>
            </w:del>
            <w:ins w:id="444" w:author="Leonardo Silveira do Nascimento" w:date="2018-03-26T14:22:00Z">
              <w:r w:rsidR="007245A6">
                <w:rPr>
                  <w:rStyle w:val="Textodocorpo20"/>
                </w:rPr>
                <w:t xml:space="preserve"> </w:t>
              </w:r>
            </w:ins>
            <w:r w:rsidRPr="00B81EC9">
              <w:rPr>
                <w:rStyle w:val="Textodocorpo20"/>
              </w:rPr>
              <w:t>e a tomada de decisões.</w:t>
            </w:r>
          </w:p>
        </w:tc>
      </w:tr>
    </w:tbl>
    <w:p w:rsidR="00B00B0C" w:rsidRPr="00B81EC9" w:rsidRDefault="0030719C" w:rsidP="003A12E4">
      <w:r w:rsidRPr="00B81EC9">
        <w:rPr>
          <w:noProof/>
          <w:color w:val="FF0000"/>
          <w:lang w:bidi="ar-SA"/>
        </w:rPr>
        <w:drawing>
          <wp:anchor distT="345440" distB="0" distL="63500" distR="63500" simplePos="0" relativeHeight="251698176" behindDoc="1" locked="0" layoutInCell="1" allowOverlap="1" wp14:anchorId="1696F638" wp14:editId="3870815C">
            <wp:simplePos x="0" y="0"/>
            <wp:positionH relativeFrom="page">
              <wp:posOffset>0</wp:posOffset>
            </wp:positionH>
            <wp:positionV relativeFrom="paragraph">
              <wp:posOffset>516255</wp:posOffset>
            </wp:positionV>
            <wp:extent cx="7772400" cy="1200785"/>
            <wp:effectExtent l="0" t="0" r="0" b="0"/>
            <wp:wrapTopAndBottom/>
            <wp:docPr id="36" name="Imagem 23" descr="C:\Users\INSCAS~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NSCAS~1\AppData\Local\Temp\FineReader12.00\media\image6.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72400" cy="1200785"/>
                    </a:xfrm>
                    <a:prstGeom prst="rect">
                      <a:avLst/>
                    </a:prstGeom>
                    <a:noFill/>
                  </pic:spPr>
                </pic:pic>
              </a:graphicData>
            </a:graphic>
            <wp14:sizeRelH relativeFrom="page">
              <wp14:pctWidth>0</wp14:pctWidth>
            </wp14:sizeRelH>
            <wp14:sizeRelV relativeFrom="page">
              <wp14:pctHeight>0</wp14:pctHeight>
            </wp14:sizeRelV>
          </wp:anchor>
        </w:drawing>
      </w:r>
      <w:r w:rsidR="00AD0EB3" w:rsidRPr="00B81EC9">
        <w:t>Questão</w:t>
      </w:r>
      <w:r w:rsidR="003A12E4" w:rsidRPr="00B81EC9">
        <w:t xml:space="preserve"> específica para o Comentário 2</w:t>
      </w:r>
    </w:p>
    <w:p w:rsidR="00B00B0C" w:rsidRPr="00B81EC9" w:rsidRDefault="00B00B0C"/>
    <w:p w:rsidR="00CD644E" w:rsidRPr="00B81EC9" w:rsidRDefault="00ED1621" w:rsidP="00ED1621">
      <w:pPr>
        <w:spacing w:after="180" w:line="338" w:lineRule="exact"/>
        <w:ind w:left="709"/>
        <w:rPr>
          <w:color w:val="FF0000"/>
          <w:sz w:val="22"/>
        </w:rPr>
      </w:pPr>
      <w:r w:rsidRPr="00B81EC9">
        <w:rPr>
          <w:rStyle w:val="Textodocorpo90"/>
          <w:color w:val="FF0000"/>
        </w:rPr>
        <w:t>Você concorda com os cinco temas estratégicos propostos pelo IPSASB para o período 2019-2023?</w:t>
      </w:r>
      <w:r w:rsidR="00CD644E" w:rsidRPr="00B81EC9">
        <w:rPr>
          <w:rStyle w:val="Textodocorpo90"/>
          <w:color w:val="FF0000"/>
        </w:rPr>
        <w:t xml:space="preserve"> </w:t>
      </w:r>
      <w:r w:rsidRPr="00B81EC9">
        <w:rPr>
          <w:rStyle w:val="Textodocorpo90"/>
          <w:color w:val="FF0000"/>
        </w:rPr>
        <w:t>Se você concorda</w:t>
      </w:r>
      <w:del w:id="445" w:author="Leonardo Silveira do Nascimento" w:date="2018-03-26T14:25:00Z">
        <w:r w:rsidRPr="00B81EC9" w:rsidDel="00683CB1">
          <w:rPr>
            <w:rStyle w:val="Textodocorpo90"/>
            <w:color w:val="FF0000"/>
          </w:rPr>
          <w:delText>r</w:delText>
        </w:r>
      </w:del>
      <w:r w:rsidRPr="00B81EC9">
        <w:rPr>
          <w:rStyle w:val="Textodocorpo90"/>
          <w:color w:val="FF0000"/>
        </w:rPr>
        <w:t>, forneça qualquer raciocínio adicional que ainda não tenha sido discutido no documento.</w:t>
      </w:r>
      <w:r w:rsidR="00CD644E" w:rsidRPr="00B81EC9">
        <w:rPr>
          <w:rStyle w:val="Textodocorpo90"/>
          <w:color w:val="FF0000"/>
        </w:rPr>
        <w:t xml:space="preserve"> </w:t>
      </w:r>
      <w:r w:rsidRPr="00B81EC9">
        <w:rPr>
          <w:rStyle w:val="Textodocorpo90"/>
          <w:color w:val="FF0000"/>
        </w:rPr>
        <w:t xml:space="preserve">Se não concordar, explique seu raciocínio, </w:t>
      </w:r>
      <w:r w:rsidR="00D43B21" w:rsidRPr="00B81EC9">
        <w:rPr>
          <w:rStyle w:val="Textodocorpo90"/>
          <w:color w:val="FF0000"/>
        </w:rPr>
        <w:t>incluindo</w:t>
      </w:r>
      <w:r w:rsidRPr="00B81EC9">
        <w:rPr>
          <w:rStyle w:val="Textodocorpo90"/>
          <w:color w:val="FF0000"/>
        </w:rPr>
        <w:t xml:space="preserve"> quaisquer alternativas propostas.</w:t>
      </w:r>
    </w:p>
    <w:p w:rsidR="00CD644E" w:rsidRPr="00B81EC9" w:rsidRDefault="00ED1621" w:rsidP="00ED1621">
      <w:pPr>
        <w:ind w:left="1418" w:hanging="709"/>
        <w:rPr>
          <w:rStyle w:val="Textodocorpo90"/>
        </w:rPr>
      </w:pPr>
      <w:r w:rsidRPr="00B81EC9">
        <w:rPr>
          <w:rStyle w:val="Textodocorpo90"/>
          <w:color w:val="FF0000"/>
        </w:rPr>
        <w:t>■</w:t>
      </w:r>
      <w:r w:rsidR="00CD644E" w:rsidRPr="00B81EC9">
        <w:rPr>
          <w:rStyle w:val="Textodocorpo90"/>
          <w:color w:val="FF0000"/>
        </w:rPr>
        <w:tab/>
      </w:r>
      <w:r w:rsidRPr="00B81EC9">
        <w:rPr>
          <w:rStyle w:val="Textodocorpo90"/>
        </w:rPr>
        <w:t>A próxima seção discute o Plano de Trabalho 2019-2023 proposto pelo IPSASB em apoio a cada um desses temas estratégicos.</w:t>
      </w:r>
    </w:p>
    <w:p w:rsidR="00CD644E" w:rsidRPr="00B81EC9" w:rsidRDefault="00CD644E" w:rsidP="00CD644E"/>
    <w:p w:rsidR="00CD644E" w:rsidRPr="00B81EC9" w:rsidRDefault="00CD644E">
      <w:pPr>
        <w:widowControl/>
      </w:pPr>
      <w:r w:rsidRPr="00B81EC9">
        <w:br w:type="page"/>
      </w:r>
    </w:p>
    <w:p w:rsidR="00CD644E" w:rsidRPr="00B81EC9" w:rsidRDefault="00ED1621" w:rsidP="00ED1621">
      <w:pPr>
        <w:spacing w:after="236" w:line="660" w:lineRule="exact"/>
        <w:rPr>
          <w:color w:val="0070C0"/>
          <w:sz w:val="66"/>
        </w:rPr>
      </w:pPr>
      <w:r w:rsidRPr="00B81EC9">
        <w:rPr>
          <w:rStyle w:val="Textodocorpo80"/>
          <w:color w:val="0070C0"/>
        </w:rPr>
        <w:lastRenderedPageBreak/>
        <w:t>Plano de Trabalho Proposto 2019-20</w:t>
      </w:r>
      <w:ins w:id="446" w:author="Leonardo Silveira do Nascimento" w:date="2018-03-26T14:29:00Z">
        <w:r w:rsidR="00693F50">
          <w:rPr>
            <w:rStyle w:val="Textodocorpo80"/>
            <w:color w:val="0070C0"/>
          </w:rPr>
          <w:t>23</w:t>
        </w:r>
      </w:ins>
    </w:p>
    <w:p w:rsidR="00CD644E" w:rsidRPr="00B81EC9" w:rsidRDefault="00C8529A" w:rsidP="00CD644E">
      <w:pPr>
        <w:keepNext/>
        <w:keepLines/>
        <w:rPr>
          <w:color w:val="FF0000"/>
          <w:sz w:val="38"/>
        </w:rPr>
      </w:pPr>
      <w:ins w:id="447" w:author="Leonardo Silveira do Nascimento" w:date="2018-03-26T14:31:00Z">
        <w:r w:rsidRPr="00B81EC9">
          <w:rPr>
            <w:rStyle w:val="Ttulo30"/>
            <w:color w:val="FF0000"/>
          </w:rPr>
          <w:t>Desenvolvimento d</w:t>
        </w:r>
        <w:r>
          <w:rPr>
            <w:rStyle w:val="Ttulo30"/>
            <w:color w:val="FF0000"/>
          </w:rPr>
          <w:t>as</w:t>
        </w:r>
        <w:r w:rsidRPr="00B81EC9">
          <w:rPr>
            <w:rStyle w:val="Ttulo30"/>
            <w:color w:val="FF0000"/>
          </w:rPr>
          <w:t xml:space="preserve"> IPSAS e </w:t>
        </w:r>
        <w:r>
          <w:rPr>
            <w:rStyle w:val="Ttulo30"/>
            <w:color w:val="FF0000"/>
          </w:rPr>
          <w:t xml:space="preserve">de </w:t>
        </w:r>
        <w:r w:rsidRPr="00B81EC9">
          <w:rPr>
            <w:rStyle w:val="Ttulo30"/>
            <w:color w:val="FF0000"/>
          </w:rPr>
          <w:t xml:space="preserve">outras orientações </w:t>
        </w:r>
        <w:r>
          <w:rPr>
            <w:rStyle w:val="Ttulo30"/>
            <w:color w:val="FF0000"/>
          </w:rPr>
          <w:t>relativas a informações contábeis</w:t>
        </w:r>
        <w:r w:rsidRPr="00B81EC9">
          <w:rPr>
            <w:rStyle w:val="Ttulo30"/>
            <w:color w:val="FF0000"/>
          </w:rPr>
          <w:t xml:space="preserve"> de alta qualidade para o setor público</w:t>
        </w:r>
      </w:ins>
      <w:del w:id="448" w:author="Leonardo Silveira do Nascimento" w:date="2018-03-26T14:31:00Z">
        <w:r w:rsidR="00ED1621" w:rsidRPr="00B81EC9" w:rsidDel="00C8529A">
          <w:rPr>
            <w:rStyle w:val="Ttulo30"/>
            <w:color w:val="FF0000"/>
          </w:rPr>
          <w:delText xml:space="preserve">Desenvolvimento de IPSAS e outras orientações de </w:delText>
        </w:r>
      </w:del>
      <w:del w:id="449" w:author="Leonardo Silveira do Nascimento" w:date="2018-03-23T10:18:00Z">
        <w:r w:rsidR="00ED1621" w:rsidRPr="00B81EC9" w:rsidDel="004C2710">
          <w:rPr>
            <w:rStyle w:val="Ttulo30"/>
            <w:color w:val="FF0000"/>
          </w:rPr>
          <w:delText>demonstrações financeiras</w:delText>
        </w:r>
      </w:del>
      <w:del w:id="450" w:author="Leonardo Silveira do Nascimento" w:date="2018-03-26T14:31:00Z">
        <w:r w:rsidR="00ED1621" w:rsidRPr="00B81EC9" w:rsidDel="00C8529A">
          <w:rPr>
            <w:rStyle w:val="Ttulo30"/>
            <w:color w:val="FF0000"/>
          </w:rPr>
          <w:delText xml:space="preserve"> de alta qualidade para o setor público</w:delText>
        </w:r>
      </w:del>
    </w:p>
    <w:p w:rsidR="00CD644E" w:rsidRPr="00B81EC9" w:rsidRDefault="00ED1621" w:rsidP="005A7009">
      <w:pPr>
        <w:ind w:left="567" w:hanging="567"/>
        <w:rPr>
          <w:rStyle w:val="Textodocorpo20"/>
          <w:color w:val="auto"/>
        </w:rPr>
      </w:pPr>
      <w:r w:rsidRPr="00B81EC9">
        <w:rPr>
          <w:rStyle w:val="Textodocorpo90"/>
          <w:color w:val="FF0000"/>
        </w:rPr>
        <w:t>■</w:t>
      </w:r>
      <w:r w:rsidR="00CD644E" w:rsidRPr="00B81EC9">
        <w:rPr>
          <w:rStyle w:val="Textodocorpo20"/>
          <w:color w:val="FF0000"/>
          <w:sz w:val="22"/>
        </w:rPr>
        <w:tab/>
      </w:r>
      <w:r w:rsidRPr="00B81EC9">
        <w:rPr>
          <w:rStyle w:val="Textodocorpo20"/>
        </w:rPr>
        <w:t xml:space="preserve">Os temas A, B e C se relacionam com o papel central do IPSASB como </w:t>
      </w:r>
      <w:del w:id="451" w:author="Leonardo Silveira do Nascimento" w:date="2018-03-26T14:31:00Z">
        <w:r w:rsidR="005A7009" w:rsidRPr="00B81EC9" w:rsidDel="00C8529A">
          <w:rPr>
            <w:rStyle w:val="Textodocorpo20"/>
          </w:rPr>
          <w:delText xml:space="preserve">criador de </w:delText>
        </w:r>
      </w:del>
      <w:r w:rsidR="005A7009" w:rsidRPr="00B81EC9">
        <w:rPr>
          <w:rStyle w:val="Textodocorpo20"/>
        </w:rPr>
        <w:t>norma</w:t>
      </w:r>
      <w:ins w:id="452" w:author="Leonardo Silveira do Nascimento" w:date="2018-03-26T14:31:00Z">
        <w:r w:rsidR="00C8529A">
          <w:rPr>
            <w:rStyle w:val="Textodocorpo20"/>
          </w:rPr>
          <w:t>tizador</w:t>
        </w:r>
      </w:ins>
      <w:del w:id="453" w:author="Leonardo Silveira do Nascimento" w:date="2018-03-26T14:31:00Z">
        <w:r w:rsidR="005A7009" w:rsidRPr="00B81EC9" w:rsidDel="00C8529A">
          <w:rPr>
            <w:rStyle w:val="Textodocorpo20"/>
          </w:rPr>
          <w:delText>s</w:delText>
        </w:r>
      </w:del>
      <w:r w:rsidR="005A7009" w:rsidRPr="00B81EC9">
        <w:rPr>
          <w:rStyle w:val="Textodocorpo20"/>
        </w:rPr>
        <w:t xml:space="preserve"> </w:t>
      </w:r>
      <w:r w:rsidRPr="00B81EC9">
        <w:rPr>
          <w:rStyle w:val="Textodocorpo20"/>
        </w:rPr>
        <w:t xml:space="preserve">e, portanto, </w:t>
      </w:r>
      <w:del w:id="454" w:author="Leonardo Silveira do Nascimento" w:date="2018-03-26T14:31:00Z">
        <w:r w:rsidRPr="00B81EC9" w:rsidDel="00C8529A">
          <w:rPr>
            <w:rStyle w:val="Textodocorpo20"/>
          </w:rPr>
          <w:delText xml:space="preserve">onde </w:delText>
        </w:r>
      </w:del>
      <w:r w:rsidRPr="00B81EC9">
        <w:rPr>
          <w:rStyle w:val="Textodocorpo20"/>
        </w:rPr>
        <w:t xml:space="preserve">priorizaram projetos específicos que </w:t>
      </w:r>
      <w:del w:id="455" w:author="Leonardo Silveira do Nascimento" w:date="2018-03-26T14:31:00Z">
        <w:r w:rsidRPr="00B81EC9" w:rsidDel="00C8529A">
          <w:rPr>
            <w:rStyle w:val="Textodocorpo20"/>
          </w:rPr>
          <w:delText xml:space="preserve">ele </w:delText>
        </w:r>
      </w:del>
      <w:ins w:id="456" w:author="Leonardo Silveira do Nascimento" w:date="2018-03-26T14:31:00Z">
        <w:r w:rsidR="00C8529A">
          <w:rPr>
            <w:rStyle w:val="Textodocorpo20"/>
          </w:rPr>
          <w:t>se</w:t>
        </w:r>
        <w:r w:rsidR="00C8529A" w:rsidRPr="00B81EC9">
          <w:rPr>
            <w:rStyle w:val="Textodocorpo20"/>
          </w:rPr>
          <w:t xml:space="preserve"> </w:t>
        </w:r>
      </w:ins>
      <w:r w:rsidRPr="00B81EC9">
        <w:rPr>
          <w:rStyle w:val="Textodocorpo20"/>
        </w:rPr>
        <w:t xml:space="preserve">propõe </w:t>
      </w:r>
      <w:ins w:id="457" w:author="Leonardo Silveira do Nascimento" w:date="2018-03-26T14:31:00Z">
        <w:r w:rsidR="00C8529A">
          <w:rPr>
            <w:rStyle w:val="Textodocorpo20"/>
          </w:rPr>
          <w:t xml:space="preserve">a </w:t>
        </w:r>
      </w:ins>
      <w:r w:rsidRPr="00B81EC9">
        <w:rPr>
          <w:rStyle w:val="Textodocorpo20"/>
        </w:rPr>
        <w:t>adicionar ao Plano de Trabalho 2019-2023.</w:t>
      </w:r>
    </w:p>
    <w:p w:rsidR="00CD644E" w:rsidRPr="00B81EC9" w:rsidRDefault="00CD644E" w:rsidP="00CD644E">
      <w:pPr>
        <w:ind w:left="567" w:hanging="567"/>
      </w:pPr>
    </w:p>
    <w:p w:rsidR="00CD644E" w:rsidRPr="00B81EC9" w:rsidRDefault="00ED1621" w:rsidP="00ED1621">
      <w:pPr>
        <w:keepNext/>
        <w:keepLines/>
        <w:spacing w:after="175" w:line="280" w:lineRule="exact"/>
        <w:ind w:left="400"/>
        <w:rPr>
          <w:color w:val="0070C0"/>
          <w:sz w:val="28"/>
        </w:rPr>
      </w:pPr>
      <w:r w:rsidRPr="00B81EC9">
        <w:rPr>
          <w:rStyle w:val="Ttulo50"/>
          <w:i w:val="0"/>
          <w:iCs w:val="0"/>
          <w:color w:val="0070C0"/>
        </w:rPr>
        <w:t>Critérios para a priorização do</w:t>
      </w:r>
      <w:ins w:id="458" w:author="Leonardo Silveira do Nascimento" w:date="2018-03-26T14:32:00Z">
        <w:r w:rsidR="007343DC">
          <w:rPr>
            <w:rStyle w:val="Ttulo50"/>
            <w:i w:val="0"/>
            <w:iCs w:val="0"/>
            <w:color w:val="0070C0"/>
          </w:rPr>
          <w:t>s</w:t>
        </w:r>
      </w:ins>
      <w:r w:rsidRPr="00B81EC9">
        <w:rPr>
          <w:rStyle w:val="Ttulo50"/>
          <w:i w:val="0"/>
          <w:iCs w:val="0"/>
          <w:color w:val="0070C0"/>
        </w:rPr>
        <w:t xml:space="preserve"> projeto</w:t>
      </w:r>
      <w:ins w:id="459" w:author="Leonardo Silveira do Nascimento" w:date="2018-03-26T14:32:00Z">
        <w:r w:rsidR="007343DC">
          <w:rPr>
            <w:rStyle w:val="Ttulo50"/>
            <w:i w:val="0"/>
            <w:iCs w:val="0"/>
            <w:color w:val="0070C0"/>
          </w:rPr>
          <w:t>s</w:t>
        </w:r>
      </w:ins>
    </w:p>
    <w:p w:rsidR="00CD644E" w:rsidRDefault="00ED1621" w:rsidP="00ED1621">
      <w:pPr>
        <w:rPr>
          <w:ins w:id="460" w:author="Leonardo Silveira do Nascimento" w:date="2018-03-26T14:33:00Z"/>
          <w:rStyle w:val="Textodocorpo20"/>
        </w:rPr>
      </w:pPr>
      <w:r w:rsidRPr="00B81EC9">
        <w:rPr>
          <w:rStyle w:val="Textodocorpo20"/>
        </w:rPr>
        <w:t xml:space="preserve">Ao selecionar os projetos sob cada Tema, o IPSASB avaliou uma lista de projetos potenciais com base nos seguintes critérios, a fim de </w:t>
      </w:r>
      <w:del w:id="461" w:author="Leonardo Silveira do Nascimento" w:date="2018-03-26T14:33:00Z">
        <w:r w:rsidRPr="00B81EC9" w:rsidDel="00934DA1">
          <w:rPr>
            <w:rStyle w:val="Textodocorpo20"/>
          </w:rPr>
          <w:delText xml:space="preserve">ajudar </w:delText>
        </w:r>
      </w:del>
      <w:ins w:id="462" w:author="Leonardo Silveira do Nascimento" w:date="2018-03-26T14:33:00Z">
        <w:r w:rsidR="00934DA1">
          <w:rPr>
            <w:rStyle w:val="Textodocorpo20"/>
          </w:rPr>
          <w:t>auxiliar</w:t>
        </w:r>
        <w:r w:rsidR="00934DA1" w:rsidRPr="00B81EC9">
          <w:rPr>
            <w:rStyle w:val="Textodocorpo20"/>
          </w:rPr>
          <w:t xml:space="preserve"> </w:t>
        </w:r>
      </w:ins>
      <w:r w:rsidRPr="00B81EC9">
        <w:rPr>
          <w:rStyle w:val="Textodocorpo20"/>
        </w:rPr>
        <w:t>a avaliar quais projetos forneceriam os maiores benefícios de interesse público aos usuários:</w:t>
      </w:r>
    </w:p>
    <w:p w:rsidR="00934DA1" w:rsidRPr="00B81EC9" w:rsidRDefault="00934DA1" w:rsidP="00ED1621">
      <w:pPr>
        <w:rPr>
          <w:sz w:val="20"/>
        </w:rPr>
      </w:pPr>
    </w:p>
    <w:p w:rsidR="00686ED5" w:rsidRPr="00EE75DE" w:rsidRDefault="00686ED5" w:rsidP="00686ED5">
      <w:pPr>
        <w:numPr>
          <w:ilvl w:val="0"/>
          <w:numId w:val="8"/>
        </w:numPr>
        <w:tabs>
          <w:tab w:val="left" w:pos="362"/>
        </w:tabs>
        <w:spacing w:after="60" w:line="278" w:lineRule="exact"/>
        <w:ind w:left="400" w:hanging="400"/>
        <w:rPr>
          <w:ins w:id="463" w:author="Leonardo Silveira do Nascimento" w:date="2018-03-26T14:39:00Z"/>
          <w:rStyle w:val="Textodocorpo20"/>
          <w:i/>
          <w:iCs/>
          <w:color w:val="auto"/>
          <w:rPrChange w:id="464" w:author="Leonardo Silveira do Nascimento" w:date="2018-03-26T14:39:00Z">
            <w:rPr>
              <w:ins w:id="465" w:author="Leonardo Silveira do Nascimento" w:date="2018-03-26T14:39:00Z"/>
              <w:rStyle w:val="Textodocorpo20"/>
            </w:rPr>
          </w:rPrChange>
        </w:rPr>
      </w:pPr>
      <w:r w:rsidRPr="00B81EC9">
        <w:rPr>
          <w:rStyle w:val="Textodocorpo2Itlico"/>
          <w:color w:val="0070C0"/>
        </w:rPr>
        <w:t>Preponderância.</w:t>
      </w:r>
      <w:r w:rsidRPr="00B81EC9">
        <w:rPr>
          <w:rStyle w:val="Textodocorpo20"/>
          <w:color w:val="auto"/>
        </w:rPr>
        <w:t xml:space="preserve"> </w:t>
      </w:r>
      <w:r w:rsidRPr="00B81EC9">
        <w:rPr>
          <w:rStyle w:val="Textodocorpo20"/>
        </w:rPr>
        <w:t xml:space="preserve">Se a questão </w:t>
      </w:r>
      <w:ins w:id="466" w:author="Leonardo Silveira do Nascimento" w:date="2018-03-26T14:39:00Z">
        <w:r w:rsidR="00EE75DE">
          <w:rPr>
            <w:rStyle w:val="Textodocorpo20"/>
          </w:rPr>
          <w:t xml:space="preserve">relativa á geração </w:t>
        </w:r>
      </w:ins>
      <w:r w:rsidRPr="00B81EC9">
        <w:rPr>
          <w:rStyle w:val="Textodocorpo20"/>
        </w:rPr>
        <w:t xml:space="preserve">da </w:t>
      </w:r>
      <w:del w:id="467" w:author="Leonardo Silveira do Nascimento" w:date="2018-03-26T14:39:00Z">
        <w:r w:rsidRPr="00B81EC9" w:rsidDel="00EE75DE">
          <w:rPr>
            <w:rStyle w:val="Textodocorpo20"/>
          </w:rPr>
          <w:delText>demonstração financeira</w:delText>
        </w:r>
      </w:del>
      <w:ins w:id="468" w:author="Leonardo Silveira do Nascimento" w:date="2018-03-26T14:39:00Z">
        <w:r w:rsidR="00EE75DE">
          <w:rPr>
            <w:rStyle w:val="Textodocorpo20"/>
          </w:rPr>
          <w:t>informação contábil</w:t>
        </w:r>
      </w:ins>
      <w:r w:rsidRPr="00B81EC9">
        <w:rPr>
          <w:rStyle w:val="Textodocorpo20"/>
        </w:rPr>
        <w:t xml:space="preserve"> é </w:t>
      </w:r>
      <w:ins w:id="469" w:author="Leonardo Silveira do Nascimento" w:date="2018-03-26T14:42:00Z">
        <w:r w:rsidR="003114AC">
          <w:rPr>
            <w:rStyle w:val="Textodocorpo20"/>
          </w:rPr>
          <w:t xml:space="preserve">bastante </w:t>
        </w:r>
      </w:ins>
      <w:r w:rsidRPr="00B81EC9">
        <w:rPr>
          <w:rStyle w:val="Textodocorpo20"/>
        </w:rPr>
        <w:t>difundida entre entidades do setor público.</w:t>
      </w:r>
    </w:p>
    <w:p w:rsidR="00EE75DE" w:rsidRPr="00B81EC9" w:rsidDel="00EE75DE" w:rsidRDefault="00EE75DE" w:rsidP="00686ED5">
      <w:pPr>
        <w:numPr>
          <w:ilvl w:val="0"/>
          <w:numId w:val="8"/>
        </w:numPr>
        <w:tabs>
          <w:tab w:val="left" w:pos="362"/>
        </w:tabs>
        <w:spacing w:after="60" w:line="278" w:lineRule="exact"/>
        <w:ind w:left="400" w:hanging="400"/>
        <w:rPr>
          <w:del w:id="470" w:author="Leonardo Silveira do Nascimento" w:date="2018-03-26T14:40:00Z"/>
          <w:rStyle w:val="Textodocorpo2Itlico"/>
          <w:color w:val="auto"/>
        </w:rPr>
      </w:pPr>
    </w:p>
    <w:p w:rsidR="00CD644E" w:rsidRPr="00EE75DE" w:rsidRDefault="00ED1621" w:rsidP="00EE75DE">
      <w:pPr>
        <w:pStyle w:val="PargrafodaLista"/>
        <w:numPr>
          <w:ilvl w:val="0"/>
          <w:numId w:val="8"/>
        </w:numPr>
        <w:spacing w:after="71" w:line="200" w:lineRule="exact"/>
        <w:jc w:val="both"/>
        <w:rPr>
          <w:sz w:val="20"/>
          <w:rPrChange w:id="471" w:author="Leonardo Silveira do Nascimento" w:date="2018-03-26T14:40:00Z">
            <w:rPr/>
          </w:rPrChange>
        </w:rPr>
        <w:pPrChange w:id="472" w:author="Leonardo Silveira do Nascimento" w:date="2018-03-26T14:40:00Z">
          <w:pPr>
            <w:spacing w:after="71" w:line="200" w:lineRule="exact"/>
            <w:ind w:left="400"/>
            <w:jc w:val="both"/>
          </w:pPr>
        </w:pPrChange>
      </w:pPr>
      <w:r w:rsidRPr="005D1E56">
        <w:rPr>
          <w:rStyle w:val="Textodocorpo2Itlico"/>
          <w:color w:val="0070C0"/>
          <w:rPrChange w:id="473" w:author="Leonardo Silveira do Nascimento" w:date="2018-03-26T14:40:00Z">
            <w:rPr>
              <w:rStyle w:val="Textodocorpo2Itlico"/>
            </w:rPr>
          </w:rPrChange>
        </w:rPr>
        <w:t>Consequências</w:t>
      </w:r>
      <w:r w:rsidRPr="00B81EC9">
        <w:rPr>
          <w:rStyle w:val="Textodocorpo2Itlico"/>
        </w:rPr>
        <w:t>.</w:t>
      </w:r>
      <w:r w:rsidR="00CD644E" w:rsidRPr="00B81EC9">
        <w:rPr>
          <w:rStyle w:val="Textodocorpo20"/>
        </w:rPr>
        <w:t xml:space="preserve"> </w:t>
      </w:r>
      <w:r w:rsidRPr="00B81EC9">
        <w:rPr>
          <w:rStyle w:val="Textodocorpo20"/>
        </w:rPr>
        <w:t xml:space="preserve">Se a questão prejudica a capacidade das </w:t>
      </w:r>
      <w:del w:id="474" w:author="Leonardo Silveira do Nascimento" w:date="2018-03-23T10:18:00Z">
        <w:r w:rsidRPr="00B81EC9" w:rsidDel="004C2710">
          <w:rPr>
            <w:rStyle w:val="Textodocorpo20"/>
          </w:rPr>
          <w:delText>demonstrações financeiras</w:delText>
        </w:r>
      </w:del>
      <w:ins w:id="475" w:author="Leonardo Silveira do Nascimento" w:date="2018-03-23T10:18:00Z">
        <w:r w:rsidR="004C2710">
          <w:rPr>
            <w:rStyle w:val="Textodocorpo20"/>
          </w:rPr>
          <w:t>demonstrações contábeis</w:t>
        </w:r>
      </w:ins>
      <w:r w:rsidRPr="00B81EC9">
        <w:rPr>
          <w:rStyle w:val="Textodocorpo20"/>
        </w:rPr>
        <w:t xml:space="preserve"> </w:t>
      </w:r>
      <w:del w:id="476" w:author="Leonardo Silveira do Nascimento" w:date="2018-03-26T14:42:00Z">
        <w:r w:rsidRPr="00B81EC9" w:rsidDel="00D463E7">
          <w:rPr>
            <w:rStyle w:val="Textodocorpo20"/>
          </w:rPr>
          <w:delText xml:space="preserve">de </w:delText>
        </w:r>
      </w:del>
      <w:ins w:id="477" w:author="Leonardo Silveira do Nascimento" w:date="2018-03-26T14:42:00Z">
        <w:r w:rsidR="00D463E7">
          <w:rPr>
            <w:rStyle w:val="Textodocorpo20"/>
          </w:rPr>
          <w:t>em</w:t>
        </w:r>
        <w:r w:rsidR="00D463E7" w:rsidRPr="00B81EC9">
          <w:rPr>
            <w:rStyle w:val="Textodocorpo20"/>
          </w:rPr>
          <w:t xml:space="preserve"> </w:t>
        </w:r>
      </w:ins>
      <w:r w:rsidRPr="00B81EC9">
        <w:rPr>
          <w:rStyle w:val="Textodocorpo20"/>
        </w:rPr>
        <w:t xml:space="preserve">fornecer informações úteis e transparentes para prestação de contas </w:t>
      </w:r>
      <w:ins w:id="478" w:author="Leonardo Silveira do Nascimento" w:date="2018-03-26T14:42:00Z">
        <w:r w:rsidR="00D463E7">
          <w:rPr>
            <w:rStyle w:val="Textodocorpo20"/>
          </w:rPr>
          <w:t xml:space="preserve">e responsabilização </w:t>
        </w:r>
      </w:ins>
      <w:r w:rsidRPr="00B81EC9">
        <w:rPr>
          <w:rStyle w:val="Textodocorpo20"/>
        </w:rPr>
        <w:t xml:space="preserve">e </w:t>
      </w:r>
      <w:ins w:id="479" w:author="Leonardo Silveira do Nascimento" w:date="2018-03-26T14:42:00Z">
        <w:r w:rsidR="00D463E7">
          <w:rPr>
            <w:rStyle w:val="Textodocorpo20"/>
          </w:rPr>
          <w:t xml:space="preserve">para a </w:t>
        </w:r>
      </w:ins>
      <w:r w:rsidRPr="00B81EC9">
        <w:rPr>
          <w:rStyle w:val="Textodocorpo20"/>
        </w:rPr>
        <w:t>tomada de decis</w:t>
      </w:r>
      <w:ins w:id="480" w:author="Leonardo Silveira do Nascimento" w:date="2018-03-26T14:43:00Z">
        <w:r w:rsidR="00820CAE">
          <w:rPr>
            <w:rStyle w:val="Textodocorpo20"/>
          </w:rPr>
          <w:t>ão</w:t>
        </w:r>
      </w:ins>
      <w:del w:id="481" w:author="Leonardo Silveira do Nascimento" w:date="2018-03-26T14:43:00Z">
        <w:r w:rsidRPr="00B81EC9" w:rsidDel="00820CAE">
          <w:rPr>
            <w:rStyle w:val="Textodocorpo20"/>
          </w:rPr>
          <w:delText>ões</w:delText>
        </w:r>
      </w:del>
      <w:r w:rsidRPr="00B81EC9">
        <w:rPr>
          <w:rStyle w:val="Textodocorpo20"/>
        </w:rPr>
        <w:t>.</w:t>
      </w:r>
    </w:p>
    <w:p w:rsidR="00ED1621" w:rsidRPr="00B81EC9" w:rsidRDefault="00ED1621" w:rsidP="00ED1621">
      <w:pPr>
        <w:numPr>
          <w:ilvl w:val="0"/>
          <w:numId w:val="8"/>
        </w:numPr>
        <w:tabs>
          <w:tab w:val="left" w:pos="374"/>
        </w:tabs>
        <w:spacing w:after="123" w:line="278" w:lineRule="exact"/>
        <w:ind w:left="400" w:right="360" w:hanging="400"/>
        <w:jc w:val="both"/>
        <w:rPr>
          <w:rStyle w:val="Textodocorpo20"/>
        </w:rPr>
      </w:pPr>
      <w:r w:rsidRPr="00B81EC9">
        <w:rPr>
          <w:rStyle w:val="Textodocorpo2Itlico"/>
          <w:color w:val="0070C0"/>
        </w:rPr>
        <w:t>Urgência.</w:t>
      </w:r>
      <w:r w:rsidRPr="00B81EC9">
        <w:rPr>
          <w:rStyle w:val="Textodocorpo20"/>
          <w:color w:val="0070C0"/>
        </w:rPr>
        <w:t xml:space="preserve"> </w:t>
      </w:r>
      <w:r w:rsidRPr="00B81EC9">
        <w:rPr>
          <w:rStyle w:val="Textodocorpo20"/>
        </w:rPr>
        <w:t xml:space="preserve">Se a questão emergente recentemente ganhou importância e, portanto, requer consideração </w:t>
      </w:r>
      <w:del w:id="482" w:author="Leonardo Silveira do Nascimento" w:date="2018-03-26T14:43:00Z">
        <w:r w:rsidRPr="00B81EC9" w:rsidDel="00820CAE">
          <w:rPr>
            <w:rStyle w:val="Textodocorpo20"/>
          </w:rPr>
          <w:delText xml:space="preserve">a </w:delText>
        </w:r>
      </w:del>
      <w:ins w:id="483" w:author="Leonardo Silveira do Nascimento" w:date="2018-03-26T14:43:00Z">
        <w:r w:rsidR="00820CAE">
          <w:rPr>
            <w:rStyle w:val="Textodocorpo20"/>
          </w:rPr>
          <w:t>no</w:t>
        </w:r>
        <w:r w:rsidR="00820CAE" w:rsidRPr="00B81EC9">
          <w:rPr>
            <w:rStyle w:val="Textodocorpo20"/>
          </w:rPr>
          <w:t xml:space="preserve"> </w:t>
        </w:r>
      </w:ins>
      <w:r w:rsidRPr="00B81EC9">
        <w:rPr>
          <w:rStyle w:val="Textodocorpo20"/>
        </w:rPr>
        <w:t>curto prazo.</w:t>
      </w:r>
    </w:p>
    <w:p w:rsidR="00ED1621" w:rsidRPr="00B81EC9" w:rsidRDefault="00ED1621" w:rsidP="00ED1621">
      <w:pPr>
        <w:numPr>
          <w:ilvl w:val="0"/>
          <w:numId w:val="8"/>
        </w:numPr>
        <w:tabs>
          <w:tab w:val="left" w:pos="374"/>
        </w:tabs>
        <w:spacing w:line="200" w:lineRule="exact"/>
        <w:ind w:left="400" w:hanging="400"/>
        <w:jc w:val="both"/>
        <w:rPr>
          <w:rStyle w:val="Textodocorpo140"/>
          <w:i w:val="0"/>
          <w:iCs w:val="0"/>
          <w:color w:val="0070C0"/>
        </w:rPr>
      </w:pPr>
      <w:r w:rsidRPr="00B81EC9">
        <w:rPr>
          <w:rStyle w:val="Textodocorpo140"/>
          <w:i w:val="0"/>
          <w:iCs w:val="0"/>
          <w:color w:val="0070C0"/>
        </w:rPr>
        <w:t>Considerações técnicas e de recursos.</w:t>
      </w:r>
    </w:p>
    <w:p w:rsidR="00CD644E" w:rsidRPr="00B81EC9" w:rsidRDefault="00ED1621" w:rsidP="00ED1621">
      <w:pPr>
        <w:ind w:left="400" w:right="220"/>
        <w:jc w:val="both"/>
        <w:rPr>
          <w:sz w:val="20"/>
        </w:rPr>
      </w:pPr>
      <w:r w:rsidRPr="00B81EC9">
        <w:rPr>
          <w:rStyle w:val="Textodocorpo20"/>
        </w:rPr>
        <w:t>Se uma solução tecnicamente sólida para o problema pode ser desenvolvida dentro de um período razoável, usando os recursos disponíveis.</w:t>
      </w:r>
    </w:p>
    <w:p w:rsidR="00CD644E" w:rsidRPr="00B81EC9" w:rsidRDefault="00ED1621" w:rsidP="00ED1621">
      <w:pPr>
        <w:tabs>
          <w:tab w:val="left" w:pos="362"/>
        </w:tabs>
        <w:spacing w:line="278" w:lineRule="exact"/>
        <w:rPr>
          <w:sz w:val="20"/>
        </w:rPr>
      </w:pPr>
      <w:r w:rsidRPr="00B81EC9">
        <w:rPr>
          <w:rStyle w:val="Textodocorpo20"/>
        </w:rPr>
        <w:t>Os fatores acima foram considerados em conjunto no contexto dos recursos disponíveis para o IPSASB, e a necessidade de um Plano de Trabalho equilibrado que inclua projetos com várias complexidades.</w:t>
      </w:r>
    </w:p>
    <w:p w:rsidR="00CD644E" w:rsidRPr="00B81EC9" w:rsidRDefault="007C7BD7" w:rsidP="00CD644E">
      <w:pPr>
        <w:ind w:left="567" w:hanging="567"/>
      </w:pPr>
      <w:r w:rsidRPr="00B81EC9">
        <w:rPr>
          <w:noProof/>
          <w:lang w:bidi="ar-SA"/>
        </w:rPr>
        <w:drawing>
          <wp:anchor distT="0" distB="0" distL="63500" distR="63500" simplePos="0" relativeHeight="251671552" behindDoc="1" locked="0" layoutInCell="1" allowOverlap="1" wp14:anchorId="59B707BD" wp14:editId="5DB0D492">
            <wp:simplePos x="0" y="0"/>
            <wp:positionH relativeFrom="page">
              <wp:align>left</wp:align>
            </wp:positionH>
            <wp:positionV relativeFrom="paragraph">
              <wp:posOffset>158437</wp:posOffset>
            </wp:positionV>
            <wp:extent cx="7772400" cy="1200785"/>
            <wp:effectExtent l="0" t="0" r="0" b="0"/>
            <wp:wrapNone/>
            <wp:docPr id="34" name="Imagem 25" descr="C:\Users\INSCAS~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NSCAS~1\AppData\Local\Temp\FineReader12.00\media\image7.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72400" cy="1200785"/>
                    </a:xfrm>
                    <a:prstGeom prst="rect">
                      <a:avLst/>
                    </a:prstGeom>
                    <a:noFill/>
                  </pic:spPr>
                </pic:pic>
              </a:graphicData>
            </a:graphic>
            <wp14:sizeRelH relativeFrom="page">
              <wp14:pctWidth>0</wp14:pctWidth>
            </wp14:sizeRelH>
            <wp14:sizeRelV relativeFrom="page">
              <wp14:pctHeight>0</wp14:pctHeight>
            </wp14:sizeRelV>
          </wp:anchor>
        </w:drawing>
      </w:r>
    </w:p>
    <w:p w:rsidR="00CD644E" w:rsidRPr="00B81EC9" w:rsidRDefault="00CD644E" w:rsidP="00CD644E">
      <w:pPr>
        <w:ind w:left="567" w:hanging="567"/>
      </w:pPr>
    </w:p>
    <w:p w:rsidR="00CD644E" w:rsidRPr="00B81EC9" w:rsidRDefault="00CD644E" w:rsidP="00CD644E">
      <w:pPr>
        <w:ind w:left="567" w:hanging="567"/>
      </w:pPr>
    </w:p>
    <w:p w:rsidR="00CD644E" w:rsidRPr="00B81EC9" w:rsidRDefault="00CD644E" w:rsidP="00CD644E">
      <w:pPr>
        <w:ind w:left="567" w:hanging="567"/>
      </w:pPr>
    </w:p>
    <w:p w:rsidR="00CD644E" w:rsidRPr="00B81EC9" w:rsidRDefault="00CD644E" w:rsidP="00CD644E">
      <w:pPr>
        <w:ind w:left="567" w:hanging="567"/>
      </w:pPr>
    </w:p>
    <w:p w:rsidR="00CD644E" w:rsidRPr="00B81EC9" w:rsidRDefault="00CD644E" w:rsidP="00CD644E">
      <w:pPr>
        <w:ind w:left="567" w:hanging="567"/>
      </w:pPr>
    </w:p>
    <w:p w:rsidR="00CD644E" w:rsidRPr="00B81EC9" w:rsidRDefault="00CD644E" w:rsidP="00CD644E">
      <w:pPr>
        <w:ind w:left="567" w:hanging="567"/>
      </w:pPr>
    </w:p>
    <w:p w:rsidR="00CD644E" w:rsidRPr="00B81EC9" w:rsidRDefault="00CD644E" w:rsidP="00CD644E">
      <w:pPr>
        <w:ind w:left="567" w:hanging="567"/>
      </w:pPr>
    </w:p>
    <w:p w:rsidR="00CD644E" w:rsidRPr="00B81EC9" w:rsidRDefault="00465E85" w:rsidP="00ED1621">
      <w:pPr>
        <w:ind w:left="567" w:hanging="567"/>
      </w:pPr>
      <w:r w:rsidRPr="00B81EC9">
        <w:t>Questão</w:t>
      </w:r>
      <w:r w:rsidR="00ED1621" w:rsidRPr="00B81EC9">
        <w:t xml:space="preserve"> específica para o Comentário 3</w:t>
      </w:r>
    </w:p>
    <w:p w:rsidR="00CD644E" w:rsidRPr="00B81EC9" w:rsidRDefault="00CD644E" w:rsidP="00CD644E">
      <w:pPr>
        <w:ind w:left="567" w:hanging="567"/>
      </w:pPr>
    </w:p>
    <w:p w:rsidR="00CD644E" w:rsidRPr="00B81EC9" w:rsidRDefault="00ED1621" w:rsidP="00ED1621">
      <w:pPr>
        <w:ind w:left="709"/>
        <w:rPr>
          <w:color w:val="FF0000"/>
          <w:sz w:val="22"/>
        </w:rPr>
      </w:pPr>
      <w:r w:rsidRPr="00B81EC9">
        <w:rPr>
          <w:rStyle w:val="Textodocorpo90"/>
          <w:color w:val="FF0000"/>
        </w:rPr>
        <w:t xml:space="preserve">Você concorda com os critérios que o IPSASB </w:t>
      </w:r>
      <w:del w:id="484" w:author="Leonardo Silveira do Nascimento" w:date="2018-03-26T14:43:00Z">
        <w:r w:rsidRPr="00B81EC9" w:rsidDel="00302787">
          <w:rPr>
            <w:rStyle w:val="Textodocorpo90"/>
            <w:color w:val="FF0000"/>
          </w:rPr>
          <w:delText xml:space="preserve">usou </w:delText>
        </w:r>
      </w:del>
      <w:ins w:id="485" w:author="Leonardo Silveira do Nascimento" w:date="2018-03-26T14:43:00Z">
        <w:r w:rsidR="00302787">
          <w:rPr>
            <w:rStyle w:val="Textodocorpo90"/>
            <w:color w:val="FF0000"/>
          </w:rPr>
          <w:t>utilizou</w:t>
        </w:r>
        <w:r w:rsidR="00302787" w:rsidRPr="00B81EC9">
          <w:rPr>
            <w:rStyle w:val="Textodocorpo90"/>
            <w:color w:val="FF0000"/>
          </w:rPr>
          <w:t xml:space="preserve"> </w:t>
        </w:r>
      </w:ins>
      <w:r w:rsidRPr="00B81EC9">
        <w:rPr>
          <w:rStyle w:val="Textodocorpo90"/>
          <w:color w:val="FF0000"/>
        </w:rPr>
        <w:t>para decidir os temas propostos para adicionar ao seu Plano de Trabalho 2019-2023? Se concorda</w:t>
      </w:r>
      <w:del w:id="486" w:author="Leonardo Silveira do Nascimento" w:date="2018-03-26T14:44:00Z">
        <w:r w:rsidRPr="00B81EC9" w:rsidDel="002C0EDC">
          <w:rPr>
            <w:rStyle w:val="Textodocorpo90"/>
            <w:color w:val="FF0000"/>
          </w:rPr>
          <w:delText>r</w:delText>
        </w:r>
      </w:del>
      <w:r w:rsidRPr="00B81EC9">
        <w:rPr>
          <w:rStyle w:val="Textodocorpo90"/>
          <w:color w:val="FF0000"/>
        </w:rPr>
        <w:t xml:space="preserve">, forneça qualquer </w:t>
      </w:r>
      <w:del w:id="487" w:author="Leonardo Silveira do Nascimento" w:date="2018-03-26T14:26:00Z">
        <w:r w:rsidRPr="00B81EC9" w:rsidDel="00683CB1">
          <w:rPr>
            <w:rStyle w:val="Textodocorpo90"/>
            <w:color w:val="FF0000"/>
          </w:rPr>
          <w:delText xml:space="preserve">raciocínio </w:delText>
        </w:r>
      </w:del>
      <w:ins w:id="488" w:author="Leonardo Silveira do Nascimento" w:date="2018-03-26T14:26:00Z">
        <w:r w:rsidR="00683CB1">
          <w:rPr>
            <w:rStyle w:val="Textodocorpo90"/>
            <w:color w:val="FF0000"/>
          </w:rPr>
          <w:t>argumentação</w:t>
        </w:r>
        <w:r w:rsidR="00683CB1" w:rsidRPr="00B81EC9">
          <w:rPr>
            <w:rStyle w:val="Textodocorpo90"/>
            <w:color w:val="FF0000"/>
          </w:rPr>
          <w:t xml:space="preserve"> </w:t>
        </w:r>
      </w:ins>
      <w:r w:rsidRPr="00B81EC9">
        <w:rPr>
          <w:rStyle w:val="Textodocorpo90"/>
          <w:color w:val="FF0000"/>
        </w:rPr>
        <w:t xml:space="preserve">adicional que ainda não tenha sido </w:t>
      </w:r>
      <w:del w:id="489" w:author="Leonardo Silveira do Nascimento" w:date="2018-03-26T14:26:00Z">
        <w:r w:rsidRPr="00B81EC9" w:rsidDel="00683CB1">
          <w:rPr>
            <w:rStyle w:val="Textodocorpo90"/>
            <w:color w:val="FF0000"/>
          </w:rPr>
          <w:delText xml:space="preserve">discutido </w:delText>
        </w:r>
      </w:del>
      <w:ins w:id="490" w:author="Leonardo Silveira do Nascimento" w:date="2018-03-26T14:26:00Z">
        <w:r w:rsidR="00683CB1" w:rsidRPr="00B81EC9">
          <w:rPr>
            <w:rStyle w:val="Textodocorpo90"/>
            <w:color w:val="FF0000"/>
          </w:rPr>
          <w:t>discutid</w:t>
        </w:r>
        <w:r w:rsidR="00683CB1">
          <w:rPr>
            <w:rStyle w:val="Textodocorpo90"/>
            <w:color w:val="FF0000"/>
          </w:rPr>
          <w:t>a</w:t>
        </w:r>
        <w:r w:rsidR="00683CB1" w:rsidRPr="00B81EC9">
          <w:rPr>
            <w:rStyle w:val="Textodocorpo90"/>
            <w:color w:val="FF0000"/>
          </w:rPr>
          <w:t xml:space="preserve"> </w:t>
        </w:r>
      </w:ins>
      <w:r w:rsidRPr="00B81EC9">
        <w:rPr>
          <w:rStyle w:val="Textodocorpo90"/>
          <w:color w:val="FF0000"/>
        </w:rPr>
        <w:t>no documento.</w:t>
      </w:r>
      <w:r w:rsidR="00CD644E" w:rsidRPr="00B81EC9">
        <w:rPr>
          <w:rStyle w:val="Textodocorpo90"/>
          <w:color w:val="FF0000"/>
        </w:rPr>
        <w:t xml:space="preserve"> </w:t>
      </w:r>
      <w:r w:rsidRPr="00B81EC9">
        <w:rPr>
          <w:rStyle w:val="Textodocorpo90"/>
          <w:color w:val="FF0000"/>
        </w:rPr>
        <w:t>Se não concorda</w:t>
      </w:r>
      <w:del w:id="491" w:author="Leonardo Silveira do Nascimento" w:date="2018-03-26T14:26:00Z">
        <w:r w:rsidRPr="00B81EC9" w:rsidDel="00683CB1">
          <w:rPr>
            <w:rStyle w:val="Textodocorpo90"/>
            <w:color w:val="FF0000"/>
          </w:rPr>
          <w:delText>r</w:delText>
        </w:r>
      </w:del>
      <w:r w:rsidRPr="00B81EC9">
        <w:rPr>
          <w:rStyle w:val="Textodocorpo90"/>
          <w:color w:val="FF0000"/>
        </w:rPr>
        <w:t>, explique</w:t>
      </w:r>
      <w:del w:id="492" w:author="Leonardo Silveira do Nascimento" w:date="2018-03-28T15:13:00Z">
        <w:r w:rsidRPr="00B81EC9" w:rsidDel="00455E67">
          <w:rPr>
            <w:rStyle w:val="Textodocorpo90"/>
            <w:color w:val="FF0000"/>
          </w:rPr>
          <w:delText xml:space="preserve"> </w:delText>
        </w:r>
      </w:del>
      <w:del w:id="493" w:author="Leonardo Silveira do Nascimento" w:date="2018-03-26T14:26:00Z">
        <w:r w:rsidRPr="00B81EC9" w:rsidDel="00683CB1">
          <w:rPr>
            <w:rStyle w:val="Textodocorpo90"/>
            <w:color w:val="FF0000"/>
          </w:rPr>
          <w:delText>porque</w:delText>
        </w:r>
      </w:del>
      <w:r w:rsidRPr="00B81EC9">
        <w:rPr>
          <w:rStyle w:val="Textodocorpo90"/>
          <w:color w:val="FF0000"/>
        </w:rPr>
        <w:t xml:space="preserve">, </w:t>
      </w:r>
      <w:r w:rsidR="00D43B21" w:rsidRPr="00B81EC9">
        <w:rPr>
          <w:rStyle w:val="Textodocorpo90"/>
          <w:color w:val="FF0000"/>
        </w:rPr>
        <w:t>incluindo</w:t>
      </w:r>
      <w:r w:rsidRPr="00B81EC9">
        <w:rPr>
          <w:rStyle w:val="Textodocorpo90"/>
          <w:color w:val="FF0000"/>
        </w:rPr>
        <w:t xml:space="preserve"> quaisquer alternativas propostas.</w:t>
      </w:r>
    </w:p>
    <w:p w:rsidR="00CD644E" w:rsidRPr="00B81EC9" w:rsidRDefault="00CD644E" w:rsidP="00CD644E">
      <w:pPr>
        <w:ind w:left="567" w:hanging="567"/>
      </w:pPr>
    </w:p>
    <w:p w:rsidR="00CD644E" w:rsidRPr="00B81EC9" w:rsidRDefault="00CD644E" w:rsidP="00CD644E">
      <w:pPr>
        <w:ind w:left="567" w:hanging="567"/>
      </w:pPr>
    </w:p>
    <w:p w:rsidR="00CD644E" w:rsidRPr="00B81EC9" w:rsidRDefault="00CD644E">
      <w:pPr>
        <w:widowControl/>
      </w:pPr>
      <w:r w:rsidRPr="00B81EC9">
        <w:br w:type="page"/>
      </w:r>
    </w:p>
    <w:p w:rsidR="00BA7281" w:rsidRPr="00B81EC9" w:rsidRDefault="00ED1621" w:rsidP="00ED1621">
      <w:pPr>
        <w:keepNext/>
        <w:keepLines/>
        <w:spacing w:after="173" w:line="280" w:lineRule="exact"/>
        <w:rPr>
          <w:rStyle w:val="Ttulo60"/>
          <w:color w:val="FF0000"/>
        </w:rPr>
      </w:pPr>
      <w:bookmarkStart w:id="494" w:name="bookmark9"/>
      <w:r w:rsidRPr="00B81EC9">
        <w:rPr>
          <w:rStyle w:val="Ttulo60"/>
          <w:color w:val="FF0000"/>
        </w:rPr>
        <w:lastRenderedPageBreak/>
        <w:t>Tema A:</w:t>
      </w:r>
      <w:r w:rsidR="00BA7281" w:rsidRPr="00B81EC9">
        <w:rPr>
          <w:rStyle w:val="Ttulo60"/>
          <w:color w:val="FF0000"/>
        </w:rPr>
        <w:t xml:space="preserve"> </w:t>
      </w:r>
      <w:bookmarkEnd w:id="494"/>
      <w:r w:rsidRPr="00B81EC9">
        <w:rPr>
          <w:rStyle w:val="Ttulo60"/>
          <w:color w:val="FF0000"/>
        </w:rPr>
        <w:t xml:space="preserve">Estabelecendo </w:t>
      </w:r>
      <w:del w:id="495" w:author="Leonardo Silveira do Nascimento" w:date="2018-03-26T14:46:00Z">
        <w:r w:rsidRPr="00B81EC9" w:rsidDel="00CC232F">
          <w:rPr>
            <w:rStyle w:val="Ttulo60"/>
            <w:color w:val="FF0000"/>
          </w:rPr>
          <w:delText xml:space="preserve">padrões </w:delText>
        </w:r>
      </w:del>
      <w:ins w:id="496" w:author="Leonardo Silveira do Nascimento" w:date="2018-03-26T14:46:00Z">
        <w:r w:rsidR="00CC232F">
          <w:rPr>
            <w:rStyle w:val="Ttulo60"/>
            <w:color w:val="FF0000"/>
          </w:rPr>
          <w:t>normas</w:t>
        </w:r>
        <w:r w:rsidR="00CC232F" w:rsidRPr="00B81EC9">
          <w:rPr>
            <w:rStyle w:val="Ttulo60"/>
            <w:color w:val="FF0000"/>
          </w:rPr>
          <w:t xml:space="preserve"> </w:t>
        </w:r>
      </w:ins>
      <w:r w:rsidRPr="00B81EC9">
        <w:rPr>
          <w:rStyle w:val="Ttulo60"/>
          <w:color w:val="FF0000"/>
        </w:rPr>
        <w:t>sobre questões específicas do setor público</w:t>
      </w:r>
    </w:p>
    <w:p w:rsidR="000510D2" w:rsidRPr="00B81EC9" w:rsidRDefault="000510D2" w:rsidP="00BA7281">
      <w:pPr>
        <w:keepNext/>
        <w:keepLines/>
        <w:spacing w:after="173" w:line="280" w:lineRule="exact"/>
        <w:rPr>
          <w:color w:val="auto"/>
        </w:rPr>
      </w:pPr>
    </w:p>
    <w:p w:rsidR="00BA7281" w:rsidRPr="00B81EC9" w:rsidRDefault="00ED1621" w:rsidP="00ED1621">
      <w:pPr>
        <w:spacing w:after="589" w:line="341" w:lineRule="exact"/>
        <w:ind w:left="360" w:hanging="360"/>
        <w:rPr>
          <w:rStyle w:val="Textodocorpo90"/>
        </w:rPr>
      </w:pPr>
      <w:r w:rsidRPr="00B81EC9">
        <w:rPr>
          <w:rStyle w:val="Textodocorpo90"/>
          <w:color w:val="FF0000"/>
        </w:rPr>
        <w:t>■</w:t>
      </w:r>
      <w:r w:rsidR="00BA7281" w:rsidRPr="00B81EC9">
        <w:rPr>
          <w:rStyle w:val="Textodocorpo90"/>
          <w:color w:val="FF0000"/>
        </w:rPr>
        <w:tab/>
      </w:r>
      <w:r w:rsidRPr="00B81EC9">
        <w:rPr>
          <w:rStyle w:val="Textodocorpo90"/>
        </w:rPr>
        <w:t>O foco principal do IPSASB recentemente tem sido no desenvolvimento de normas específicas do setor público, já que esta é a área de maior preocupação dos usuários</w:t>
      </w:r>
    </w:p>
    <w:p w:rsidR="00BA7281" w:rsidRPr="00643CA4" w:rsidRDefault="00ED1621" w:rsidP="00186366">
      <w:pPr>
        <w:ind w:right="6280"/>
        <w:rPr>
          <w:b/>
          <w:color w:val="auto"/>
          <w:sz w:val="20"/>
        </w:rPr>
      </w:pPr>
      <w:r w:rsidRPr="00643CA4">
        <w:rPr>
          <w:rStyle w:val="Textodocorpo2Exact"/>
          <w:b/>
          <w:color w:val="auto"/>
        </w:rPr>
        <w:t>Os projetos específicos do setor público são uma área importante do trabalho atual e futuro do IPSASB.</w:t>
      </w:r>
    </w:p>
    <w:p w:rsidR="000510D2" w:rsidRPr="00B81EC9" w:rsidRDefault="000510D2" w:rsidP="00CD644E">
      <w:pPr>
        <w:ind w:left="567" w:hanging="567"/>
      </w:pPr>
    </w:p>
    <w:p w:rsidR="000510D2" w:rsidRPr="00B81EC9" w:rsidRDefault="000510D2" w:rsidP="00CD644E">
      <w:pPr>
        <w:ind w:left="567" w:hanging="567"/>
      </w:pPr>
    </w:p>
    <w:p w:rsidR="00BA7281" w:rsidRPr="00B81EC9" w:rsidRDefault="00ED1621" w:rsidP="00ED1621">
      <w:pPr>
        <w:ind w:left="567" w:hanging="567"/>
        <w:rPr>
          <w:rStyle w:val="Ttulo50"/>
          <w:i w:val="0"/>
          <w:iCs w:val="0"/>
          <w:color w:val="0070C0"/>
        </w:rPr>
      </w:pPr>
      <w:r w:rsidRPr="00B81EC9">
        <w:rPr>
          <w:rStyle w:val="Ttulo50"/>
          <w:i w:val="0"/>
          <w:iCs w:val="0"/>
          <w:color w:val="0070C0"/>
        </w:rPr>
        <w:t>Projetos atuais específicos do setor público</w:t>
      </w:r>
    </w:p>
    <w:p w:rsidR="00BA7281" w:rsidRPr="00B81EC9" w:rsidRDefault="00BA7281" w:rsidP="00CD644E">
      <w:pPr>
        <w:ind w:left="567" w:hanging="567"/>
      </w:pPr>
    </w:p>
    <w:p w:rsidR="00ED1621" w:rsidRPr="00B81EC9" w:rsidRDefault="00ED1621" w:rsidP="00ED1621">
      <w:pPr>
        <w:numPr>
          <w:ilvl w:val="0"/>
          <w:numId w:val="2"/>
        </w:numPr>
        <w:tabs>
          <w:tab w:val="left" w:pos="355"/>
        </w:tabs>
        <w:spacing w:after="120" w:line="278" w:lineRule="exact"/>
        <w:ind w:left="357" w:hanging="357"/>
        <w:rPr>
          <w:rStyle w:val="Textodocorpo20"/>
        </w:rPr>
      </w:pPr>
      <w:r w:rsidRPr="00B81EC9">
        <w:rPr>
          <w:rStyle w:val="Textodocorpo20"/>
          <w:color w:val="0070C0"/>
        </w:rPr>
        <w:t>Benefícios sociais</w:t>
      </w:r>
      <w:r w:rsidRPr="00B81EC9">
        <w:rPr>
          <w:rStyle w:val="Textodocorpo20"/>
        </w:rPr>
        <w:t>—</w:t>
      </w:r>
      <w:r w:rsidRPr="00B81EC9">
        <w:t xml:space="preserve"> </w:t>
      </w:r>
      <w:r w:rsidRPr="00B81EC9">
        <w:rPr>
          <w:rStyle w:val="Textodocorpo20"/>
        </w:rPr>
        <w:t xml:space="preserve">referem-se a programas sociais fundamentais, por exemplo </w:t>
      </w:r>
      <w:del w:id="497" w:author="Leonardo Silveira do Nascimento" w:date="2018-03-26T14:49:00Z">
        <w:r w:rsidRPr="00B81EC9" w:rsidDel="004B5BB0">
          <w:rPr>
            <w:rStyle w:val="Textodocorpo20"/>
          </w:rPr>
          <w:delText xml:space="preserve">aposentadorias </w:delText>
        </w:r>
      </w:del>
      <w:ins w:id="498" w:author="Leonardo Silveira do Nascimento" w:date="2018-03-26T14:49:00Z">
        <w:r w:rsidR="004B5BB0">
          <w:rPr>
            <w:rStyle w:val="Textodocorpo20"/>
          </w:rPr>
          <w:t>pensão por idade</w:t>
        </w:r>
        <w:r w:rsidR="004B5BB0" w:rsidRPr="00B81EC9">
          <w:rPr>
            <w:rStyle w:val="Textodocorpo20"/>
          </w:rPr>
          <w:t xml:space="preserve"> </w:t>
        </w:r>
      </w:ins>
      <w:r w:rsidRPr="00B81EC9">
        <w:rPr>
          <w:rStyle w:val="Textodocorpo20"/>
        </w:rPr>
        <w:t>e seguro-desemprego, e constituem uma proporção significativa das despesas do setor público.</w:t>
      </w:r>
      <w:r w:rsidRPr="00B81EC9">
        <w:rPr>
          <w:rStyle w:val="Textodocorpo20"/>
          <w:color w:val="0070C0"/>
        </w:rPr>
        <w:t xml:space="preserve"> </w:t>
      </w:r>
      <w:r w:rsidRPr="00B81EC9">
        <w:rPr>
          <w:rStyle w:val="Textodocorpo20"/>
        </w:rPr>
        <w:t>A falta de orientação internacional sobre a contabilização de benefícios sociais cria um</w:t>
      </w:r>
      <w:ins w:id="499" w:author="Leonardo Silveira do Nascimento" w:date="2018-03-26T14:49:00Z">
        <w:r w:rsidR="003A685A">
          <w:rPr>
            <w:rStyle w:val="Textodocorpo20"/>
          </w:rPr>
          <w:t xml:space="preserve">a lacuna </w:t>
        </w:r>
      </w:ins>
      <w:del w:id="500" w:author="Leonardo Silveira do Nascimento" w:date="2018-03-26T14:49:00Z">
        <w:r w:rsidRPr="00B81EC9" w:rsidDel="003A685A">
          <w:rPr>
            <w:rStyle w:val="Textodocorpo20"/>
          </w:rPr>
          <w:delText xml:space="preserve"> déficit de </w:delText>
        </w:r>
      </w:del>
      <w:ins w:id="501" w:author="Leonardo Silveira do Nascimento" w:date="2018-03-26T14:49:00Z">
        <w:r w:rsidR="003A685A">
          <w:rPr>
            <w:rStyle w:val="Textodocorpo20"/>
          </w:rPr>
          <w:t>no</w:t>
        </w:r>
        <w:r w:rsidR="003A685A" w:rsidRPr="00B81EC9">
          <w:rPr>
            <w:rStyle w:val="Textodocorpo20"/>
          </w:rPr>
          <w:t xml:space="preserve"> </w:t>
        </w:r>
      </w:ins>
      <w:r w:rsidRPr="00B81EC9">
        <w:rPr>
          <w:rStyle w:val="Textodocorpo20"/>
        </w:rPr>
        <w:t>interesse público. Informações sobre benefícios sociais podem formar um insumo fundamental para a avaliação da sustentabilidade dos serviços do governo;</w:t>
      </w:r>
    </w:p>
    <w:p w:rsidR="00ED1621" w:rsidRPr="00B81EC9" w:rsidRDefault="00ED1621" w:rsidP="00ED1621">
      <w:pPr>
        <w:numPr>
          <w:ilvl w:val="0"/>
          <w:numId w:val="2"/>
        </w:numPr>
        <w:tabs>
          <w:tab w:val="left" w:pos="3685"/>
        </w:tabs>
        <w:spacing w:after="120" w:line="278" w:lineRule="exact"/>
        <w:ind w:left="357" w:hanging="357"/>
        <w:rPr>
          <w:rStyle w:val="Textodocorpo20"/>
        </w:rPr>
      </w:pPr>
      <w:r w:rsidRPr="00B81EC9">
        <w:rPr>
          <w:rStyle w:val="Textodocorpo20"/>
          <w:color w:val="0070C0"/>
        </w:rPr>
        <w:t xml:space="preserve">Despesas </w:t>
      </w:r>
      <w:del w:id="502" w:author="Leonardo Silveira do Nascimento" w:date="2018-03-26T14:50:00Z">
        <w:r w:rsidRPr="00B81EC9" w:rsidDel="00161DBB">
          <w:rPr>
            <w:rStyle w:val="Textodocorpo20"/>
            <w:color w:val="0070C0"/>
          </w:rPr>
          <w:delText>não cambiais</w:delText>
        </w:r>
      </w:del>
      <w:ins w:id="503" w:author="Leonardo Silveira do Nascimento" w:date="2018-03-26T14:50:00Z">
        <w:r w:rsidR="00161DBB">
          <w:rPr>
            <w:rStyle w:val="Textodocorpo20"/>
            <w:color w:val="0070C0"/>
          </w:rPr>
          <w:t>sem contraprestação</w:t>
        </w:r>
      </w:ins>
      <w:r w:rsidRPr="00B81EC9">
        <w:rPr>
          <w:rStyle w:val="Textodocorpo20"/>
          <w:color w:val="0070C0"/>
        </w:rPr>
        <w:t xml:space="preserve"> </w:t>
      </w:r>
      <w:r w:rsidRPr="00B81EC9">
        <w:rPr>
          <w:rStyle w:val="Textodocorpo20"/>
        </w:rPr>
        <w:t>—</w:t>
      </w:r>
      <w:r w:rsidRPr="00B81EC9">
        <w:t xml:space="preserve"> </w:t>
      </w:r>
      <w:r w:rsidRPr="00B81EC9">
        <w:rPr>
          <w:rStyle w:val="Textodocorpo20"/>
        </w:rPr>
        <w:t>relacionam-se com algumas das áreas mais importantes da atividade do governo e das entidades do setor público, tais como serviços universalmente acessíveis, incluindo educação e cuidados de saúde e serviços coletivos, como os gastos com defesa.</w:t>
      </w:r>
      <w:r w:rsidRPr="00B81EC9">
        <w:rPr>
          <w:rStyle w:val="Textodocorpo20"/>
          <w:color w:val="0070C0"/>
        </w:rPr>
        <w:t xml:space="preserve"> </w:t>
      </w:r>
      <w:r w:rsidRPr="00B81EC9">
        <w:rPr>
          <w:rStyle w:val="Textodocorpo20"/>
        </w:rPr>
        <w:t xml:space="preserve">As transações do setor público que dão origem a despesas </w:t>
      </w:r>
      <w:del w:id="504" w:author="Leonardo Silveira do Nascimento" w:date="2018-03-26T14:52:00Z">
        <w:r w:rsidRPr="00B81EC9" w:rsidDel="008327EF">
          <w:rPr>
            <w:rStyle w:val="Textodocorpo20"/>
          </w:rPr>
          <w:delText>não cambiais</w:delText>
        </w:r>
      </w:del>
      <w:ins w:id="505" w:author="Leonardo Silveira do Nascimento" w:date="2018-03-26T14:52:00Z">
        <w:r w:rsidR="008327EF">
          <w:rPr>
            <w:rStyle w:val="Textodocorpo20"/>
          </w:rPr>
          <w:t>sem contraprestação</w:t>
        </w:r>
      </w:ins>
      <w:r w:rsidRPr="00B81EC9">
        <w:rPr>
          <w:rStyle w:val="Textodocorpo20"/>
        </w:rPr>
        <w:t xml:space="preserve"> são numerosas e financeiramente significativas. A falta de orientação internacional sobre o reconhecimento e a mensuração para despesas </w:t>
      </w:r>
      <w:del w:id="506" w:author="Leonardo Silveira do Nascimento" w:date="2018-03-26T14:52:00Z">
        <w:r w:rsidR="00D43B21" w:rsidRPr="00B81EC9" w:rsidDel="00A571D4">
          <w:rPr>
            <w:rStyle w:val="Textodocorpo20"/>
          </w:rPr>
          <w:delText>não cambiais</w:delText>
        </w:r>
      </w:del>
      <w:ins w:id="507" w:author="Leonardo Silveira do Nascimento" w:date="2018-03-26T14:52:00Z">
        <w:r w:rsidR="00A571D4">
          <w:rPr>
            <w:rStyle w:val="Textodocorpo20"/>
          </w:rPr>
          <w:t>sem contraprestação</w:t>
        </w:r>
      </w:ins>
      <w:r w:rsidRPr="00B81EC9">
        <w:rPr>
          <w:rStyle w:val="Textodocorpo20"/>
        </w:rPr>
        <w:t xml:space="preserve"> cria um</w:t>
      </w:r>
      <w:ins w:id="508" w:author="Leonardo Silveira do Nascimento" w:date="2018-03-26T14:52:00Z">
        <w:r w:rsidR="00A571D4">
          <w:rPr>
            <w:rStyle w:val="Textodocorpo20"/>
          </w:rPr>
          <w:t>a</w:t>
        </w:r>
      </w:ins>
      <w:r w:rsidRPr="00B81EC9">
        <w:rPr>
          <w:rStyle w:val="Textodocorpo20"/>
        </w:rPr>
        <w:t xml:space="preserve"> </w:t>
      </w:r>
      <w:del w:id="509" w:author="Leonardo Silveira do Nascimento" w:date="2018-03-26T14:52:00Z">
        <w:r w:rsidRPr="00B81EC9" w:rsidDel="00A571D4">
          <w:rPr>
            <w:rStyle w:val="Textodocorpo20"/>
          </w:rPr>
          <w:delText>déficit de</w:delText>
        </w:r>
      </w:del>
      <w:ins w:id="510" w:author="Leonardo Silveira do Nascimento" w:date="2018-03-26T14:52:00Z">
        <w:r w:rsidR="00A571D4">
          <w:rPr>
            <w:rStyle w:val="Textodocorpo20"/>
          </w:rPr>
          <w:t>lacuna no</w:t>
        </w:r>
      </w:ins>
      <w:r w:rsidRPr="00B81EC9">
        <w:rPr>
          <w:rStyle w:val="Textodocorpo20"/>
        </w:rPr>
        <w:t xml:space="preserve"> interesse público, pois leva a </w:t>
      </w:r>
      <w:r w:rsidR="00D43B21" w:rsidRPr="00B81EC9">
        <w:rPr>
          <w:rStyle w:val="Textodocorpo20"/>
        </w:rPr>
        <w:t>elaboração</w:t>
      </w:r>
      <w:r w:rsidRPr="00B81EC9">
        <w:rPr>
          <w:rStyle w:val="Textodocorpo20"/>
        </w:rPr>
        <w:t xml:space="preserve"> de relatórios inconsistentes;</w:t>
      </w:r>
    </w:p>
    <w:p w:rsidR="00ED1621" w:rsidRPr="00B81EC9" w:rsidRDefault="00ED1621" w:rsidP="00ED1621">
      <w:pPr>
        <w:numPr>
          <w:ilvl w:val="0"/>
          <w:numId w:val="2"/>
        </w:numPr>
        <w:tabs>
          <w:tab w:val="left" w:pos="3685"/>
        </w:tabs>
        <w:spacing w:after="120" w:line="278" w:lineRule="exact"/>
        <w:ind w:left="357" w:hanging="357"/>
        <w:rPr>
          <w:rStyle w:val="Textodocorpo20"/>
        </w:rPr>
      </w:pPr>
      <w:r w:rsidRPr="00B81EC9">
        <w:rPr>
          <w:rStyle w:val="Textodocorpo20"/>
          <w:color w:val="0070C0"/>
        </w:rPr>
        <w:t>Receita</w:t>
      </w:r>
      <w:r w:rsidRPr="00B81EC9">
        <w:rPr>
          <w:rStyle w:val="Textodocorpo20"/>
        </w:rPr>
        <w:t>—</w:t>
      </w:r>
      <w:r w:rsidRPr="00B81EC9">
        <w:t xml:space="preserve"> </w:t>
      </w:r>
      <w:r w:rsidRPr="00B81EC9">
        <w:rPr>
          <w:rStyle w:val="Textodocorpo20"/>
        </w:rPr>
        <w:t xml:space="preserve">as normas atuais de receita </w:t>
      </w:r>
      <w:del w:id="511" w:author="Leonardo Silveira do Nascimento" w:date="2018-03-26T14:52:00Z">
        <w:r w:rsidRPr="00B81EC9" w:rsidDel="006E446B">
          <w:rPr>
            <w:rStyle w:val="Textodocorpo20"/>
          </w:rPr>
          <w:delText xml:space="preserve">cambial </w:delText>
        </w:r>
      </w:del>
      <w:ins w:id="512" w:author="Leonardo Silveira do Nascimento" w:date="2018-03-26T14:52:00Z">
        <w:r w:rsidR="006E446B">
          <w:rPr>
            <w:rStyle w:val="Textodocorpo20"/>
          </w:rPr>
          <w:t>com contraprestação</w:t>
        </w:r>
        <w:r w:rsidR="006E446B" w:rsidRPr="00B81EC9">
          <w:rPr>
            <w:rStyle w:val="Textodocorpo20"/>
          </w:rPr>
          <w:t xml:space="preserve"> </w:t>
        </w:r>
      </w:ins>
      <w:r w:rsidRPr="00B81EC9">
        <w:rPr>
          <w:rStyle w:val="Textodocorpo20"/>
        </w:rPr>
        <w:t>d</w:t>
      </w:r>
      <w:ins w:id="513" w:author="Leonardo Silveira do Nascimento" w:date="2018-03-26T14:53:00Z">
        <w:r w:rsidR="00C96E08">
          <w:rPr>
            <w:rStyle w:val="Textodocorpo20"/>
          </w:rPr>
          <w:t>as</w:t>
        </w:r>
      </w:ins>
      <w:del w:id="514" w:author="Leonardo Silveira do Nascimento" w:date="2018-03-26T14:53:00Z">
        <w:r w:rsidRPr="00B81EC9" w:rsidDel="00C96E08">
          <w:rPr>
            <w:rStyle w:val="Textodocorpo20"/>
          </w:rPr>
          <w:delText>o</w:delText>
        </w:r>
      </w:del>
      <w:r w:rsidRPr="00B81EC9">
        <w:rPr>
          <w:rStyle w:val="Textodocorpo20"/>
        </w:rPr>
        <w:t xml:space="preserve"> IPSAS (IPSAS 9 e 11) são convergid</w:t>
      </w:r>
      <w:ins w:id="515" w:author="Leonardo Silveira do Nascimento" w:date="2018-03-26T14:53:00Z">
        <w:r w:rsidR="006877A3">
          <w:rPr>
            <w:rStyle w:val="Textodocorpo20"/>
          </w:rPr>
          <w:t>as</w:t>
        </w:r>
      </w:ins>
      <w:del w:id="516" w:author="Leonardo Silveira do Nascimento" w:date="2018-03-26T14:53:00Z">
        <w:r w:rsidRPr="00B81EC9" w:rsidDel="006877A3">
          <w:rPr>
            <w:rStyle w:val="Textodocorpo20"/>
          </w:rPr>
          <w:delText>os</w:delText>
        </w:r>
      </w:del>
      <w:r w:rsidRPr="00B81EC9">
        <w:rPr>
          <w:rStyle w:val="Textodocorpo20"/>
        </w:rPr>
        <w:t xml:space="preserve"> com os padrões do IASB que foram substituídos pela publicação da IFRS 15</w:t>
      </w:r>
      <w:r w:rsidRPr="00B81EC9">
        <w:rPr>
          <w:rStyle w:val="Textodocorpo20"/>
          <w:i/>
        </w:rPr>
        <w:t>, Receita de Contratos com Clientes</w:t>
      </w:r>
      <w:r w:rsidRPr="00B81EC9">
        <w:rPr>
          <w:rStyle w:val="Textodocorpo20"/>
        </w:rPr>
        <w:t xml:space="preserve">, </w:t>
      </w:r>
      <w:ins w:id="517" w:author="Leonardo Silveira do Nascimento" w:date="2018-03-26T14:53:00Z">
        <w:r w:rsidR="006877A3">
          <w:rPr>
            <w:rStyle w:val="Textodocorpo20"/>
          </w:rPr>
          <w:t xml:space="preserve">o </w:t>
        </w:r>
      </w:ins>
      <w:r w:rsidRPr="00B81EC9">
        <w:rPr>
          <w:rStyle w:val="Textodocorpo20"/>
        </w:rPr>
        <w:t>que fornece ao IPSASB uma oportunidade de atualizar essas normas.</w:t>
      </w:r>
      <w:r w:rsidRPr="00B81EC9">
        <w:rPr>
          <w:rStyle w:val="Textodocorpo20"/>
          <w:color w:val="0070C0"/>
        </w:rPr>
        <w:t xml:space="preserve"> </w:t>
      </w:r>
      <w:r w:rsidRPr="00B81EC9">
        <w:rPr>
          <w:rStyle w:val="Textodocorpo20"/>
        </w:rPr>
        <w:t xml:space="preserve">Além disso, a abordagem na IFRS 15 proporcionou ao IPSASB um impulso para considerar sua abordagem para transações de receita </w:t>
      </w:r>
      <w:del w:id="518" w:author="Leonardo Silveira do Nascimento" w:date="2018-03-26T14:53:00Z">
        <w:r w:rsidRPr="00B81EC9" w:rsidDel="006877A3">
          <w:rPr>
            <w:rStyle w:val="Textodocorpo20"/>
          </w:rPr>
          <w:delText>não cambial</w:delText>
        </w:r>
      </w:del>
      <w:ins w:id="519" w:author="Leonardo Silveira do Nascimento" w:date="2018-03-26T14:53:00Z">
        <w:r w:rsidR="006877A3">
          <w:rPr>
            <w:rStyle w:val="Textodocorpo20"/>
          </w:rPr>
          <w:t>sem contraprestação</w:t>
        </w:r>
      </w:ins>
      <w:r w:rsidRPr="00B81EC9">
        <w:rPr>
          <w:rStyle w:val="Textodocorpo20"/>
        </w:rPr>
        <w:t xml:space="preserve"> e abordar questões práticas que surgiram na aplicação do IPSAS 23;</w:t>
      </w:r>
    </w:p>
    <w:p w:rsidR="00ED1621" w:rsidRPr="00B81EC9" w:rsidRDefault="00ED1621" w:rsidP="00ED1621">
      <w:pPr>
        <w:numPr>
          <w:ilvl w:val="0"/>
          <w:numId w:val="2"/>
        </w:numPr>
        <w:tabs>
          <w:tab w:val="left" w:pos="3685"/>
        </w:tabs>
        <w:spacing w:after="120" w:line="278" w:lineRule="exact"/>
        <w:ind w:left="357" w:hanging="357"/>
        <w:rPr>
          <w:rStyle w:val="Textodocorpo20"/>
          <w:color w:val="0070C0"/>
        </w:rPr>
      </w:pPr>
      <w:r w:rsidRPr="00B81EC9">
        <w:rPr>
          <w:rStyle w:val="Textodocorpo20"/>
          <w:color w:val="0070C0"/>
        </w:rPr>
        <w:t>Me</w:t>
      </w:r>
      <w:ins w:id="520" w:author="Leonardo Silveira do Nascimento" w:date="2018-03-26T14:53:00Z">
        <w:r w:rsidR="007F0333">
          <w:rPr>
            <w:rStyle w:val="Textodocorpo20"/>
            <w:color w:val="0070C0"/>
          </w:rPr>
          <w:t>nsuração</w:t>
        </w:r>
      </w:ins>
      <w:del w:id="521" w:author="Leonardo Silveira do Nascimento" w:date="2018-03-26T14:54:00Z">
        <w:r w:rsidRPr="00B81EC9" w:rsidDel="007F0333">
          <w:rPr>
            <w:rStyle w:val="Textodocorpo20"/>
            <w:color w:val="0070C0"/>
          </w:rPr>
          <w:delText>dição</w:delText>
        </w:r>
      </w:del>
      <w:r w:rsidRPr="00B81EC9">
        <w:rPr>
          <w:rStyle w:val="Textodocorpo20"/>
          <w:color w:val="0070C0"/>
        </w:rPr>
        <w:t xml:space="preserve"> </w:t>
      </w:r>
      <w:del w:id="522" w:author="Leonardo Silveira do Nascimento" w:date="2018-03-26T14:54:00Z">
        <w:r w:rsidRPr="00B81EC9" w:rsidDel="007F0333">
          <w:rPr>
            <w:rStyle w:val="Textodocorpo20"/>
            <w:color w:val="0070C0"/>
          </w:rPr>
          <w:delText xml:space="preserve">do </w:delText>
        </w:r>
      </w:del>
      <w:ins w:id="523" w:author="Leonardo Silveira do Nascimento" w:date="2018-03-26T14:54:00Z">
        <w:r w:rsidR="007F0333">
          <w:rPr>
            <w:rStyle w:val="Textodocorpo20"/>
            <w:color w:val="0070C0"/>
          </w:rPr>
          <w:t>no</w:t>
        </w:r>
        <w:r w:rsidR="007F0333" w:rsidRPr="00B81EC9">
          <w:rPr>
            <w:rStyle w:val="Textodocorpo20"/>
            <w:color w:val="0070C0"/>
          </w:rPr>
          <w:t xml:space="preserve"> </w:t>
        </w:r>
      </w:ins>
      <w:r w:rsidRPr="00B81EC9">
        <w:rPr>
          <w:rStyle w:val="Textodocorpo20"/>
          <w:color w:val="0070C0"/>
        </w:rPr>
        <w:t>Setor Público</w:t>
      </w:r>
      <w:r w:rsidRPr="00B81EC9">
        <w:rPr>
          <w:rStyle w:val="Textodocorpo20"/>
        </w:rPr>
        <w:t>—</w:t>
      </w:r>
      <w:r w:rsidRPr="00B81EC9">
        <w:t xml:space="preserve"> </w:t>
      </w:r>
      <w:r w:rsidR="00465E85" w:rsidRPr="00B81EC9">
        <w:rPr>
          <w:rStyle w:val="Textodocorpo20"/>
        </w:rPr>
        <w:t>a</w:t>
      </w:r>
      <w:r w:rsidRPr="00B81EC9">
        <w:rPr>
          <w:rStyle w:val="Textodocorpo20"/>
        </w:rPr>
        <w:t xml:space="preserve"> tradução dos princípios da Estrutura Conceitual sobre me</w:t>
      </w:r>
      <w:ins w:id="524" w:author="Leonardo Silveira do Nascimento" w:date="2018-03-26T14:54:00Z">
        <w:r w:rsidR="00BF4AC5">
          <w:rPr>
            <w:rStyle w:val="Textodocorpo20"/>
          </w:rPr>
          <w:t>nsuração</w:t>
        </w:r>
      </w:ins>
      <w:del w:id="525" w:author="Leonardo Silveira do Nascimento" w:date="2018-03-26T14:54:00Z">
        <w:r w:rsidRPr="00B81EC9" w:rsidDel="00BF4AC5">
          <w:rPr>
            <w:rStyle w:val="Textodocorpo20"/>
          </w:rPr>
          <w:delText>dição</w:delText>
        </w:r>
      </w:del>
      <w:r w:rsidRPr="00B81EC9">
        <w:rPr>
          <w:rStyle w:val="Textodocorpo20"/>
        </w:rPr>
        <w:t xml:space="preserve"> em orientações mais detalhadas em todo o conjunto de IPSAS ajudará a assegurar a capacidade de comparação e a avaliação do valor do dinheiro na gestão de ativos e passivos do setor público;</w:t>
      </w:r>
    </w:p>
    <w:p w:rsidR="00ED1621" w:rsidRPr="00B81EC9" w:rsidRDefault="00ED1621" w:rsidP="00ED1621">
      <w:pPr>
        <w:numPr>
          <w:ilvl w:val="0"/>
          <w:numId w:val="2"/>
        </w:numPr>
        <w:tabs>
          <w:tab w:val="left" w:pos="3685"/>
        </w:tabs>
        <w:spacing w:after="120" w:line="278" w:lineRule="exact"/>
        <w:ind w:left="357" w:hanging="357"/>
        <w:rPr>
          <w:rStyle w:val="Textodocorpo20"/>
          <w:color w:val="0070C0"/>
        </w:rPr>
      </w:pPr>
      <w:del w:id="526" w:author="Leonardo Silveira do Nascimento" w:date="2018-03-26T14:54:00Z">
        <w:r w:rsidRPr="00B81EC9" w:rsidDel="00BF4AC5">
          <w:rPr>
            <w:rStyle w:val="Textodocorpo20"/>
            <w:color w:val="0070C0"/>
          </w:rPr>
          <w:delText>Herança</w:delText>
        </w:r>
      </w:del>
      <w:ins w:id="527" w:author="Leonardo Silveira do Nascimento" w:date="2018-03-26T14:54:00Z">
        <w:r w:rsidR="00BF4AC5">
          <w:rPr>
            <w:rStyle w:val="Textodocorpo20"/>
            <w:color w:val="0070C0"/>
          </w:rPr>
          <w:t xml:space="preserve">Patrimônio Cultural </w:t>
        </w:r>
      </w:ins>
      <w:r w:rsidRPr="00B81EC9">
        <w:rPr>
          <w:rStyle w:val="Textodocorpo20"/>
        </w:rPr>
        <w:t>—</w:t>
      </w:r>
      <w:r w:rsidRPr="00B81EC9">
        <w:t xml:space="preserve"> </w:t>
      </w:r>
      <w:r w:rsidRPr="00B81EC9">
        <w:rPr>
          <w:rStyle w:val="Textodocorpo20"/>
        </w:rPr>
        <w:t xml:space="preserve">o fornecimento de informações sobre itens do patrimônio </w:t>
      </w:r>
      <w:ins w:id="528" w:author="Leonardo Silveira do Nascimento" w:date="2018-03-26T14:54:00Z">
        <w:r w:rsidR="00496E70">
          <w:rPr>
            <w:rStyle w:val="Textodocorpo20"/>
          </w:rPr>
          <w:t xml:space="preserve">cultural </w:t>
        </w:r>
      </w:ins>
      <w:r w:rsidRPr="00B81EC9">
        <w:rPr>
          <w:rStyle w:val="Textodocorpo20"/>
        </w:rPr>
        <w:t>é de interesse público, pois promove o gerenciamento eficaz e a preservação desses itens para as gerações futuras; e</w:t>
      </w:r>
    </w:p>
    <w:p w:rsidR="00ED1621" w:rsidRPr="00B81EC9" w:rsidRDefault="00ED1621" w:rsidP="00ED1621">
      <w:pPr>
        <w:numPr>
          <w:ilvl w:val="0"/>
          <w:numId w:val="2"/>
        </w:numPr>
        <w:tabs>
          <w:tab w:val="left" w:pos="3685"/>
        </w:tabs>
        <w:spacing w:after="120" w:line="278" w:lineRule="exact"/>
        <w:ind w:left="357" w:hanging="357"/>
        <w:rPr>
          <w:rStyle w:val="Textodocorpo20"/>
        </w:rPr>
      </w:pPr>
      <w:r w:rsidRPr="00B81EC9">
        <w:rPr>
          <w:rStyle w:val="Textodocorpo20"/>
          <w:color w:val="0070C0"/>
        </w:rPr>
        <w:t xml:space="preserve">Ativos de infraestrutura </w:t>
      </w:r>
      <w:r w:rsidRPr="00B81EC9">
        <w:rPr>
          <w:rStyle w:val="Textodocorpo20"/>
        </w:rPr>
        <w:t>—</w:t>
      </w:r>
      <w:r w:rsidRPr="00B81EC9">
        <w:t xml:space="preserve"> </w:t>
      </w:r>
      <w:r w:rsidRPr="00B81EC9">
        <w:rPr>
          <w:rStyle w:val="Textodocorpo20"/>
        </w:rPr>
        <w:t>os cidadãos con</w:t>
      </w:r>
      <w:ins w:id="529" w:author="Leonardo Silveira do Nascimento" w:date="2018-03-26T16:47:00Z">
        <w:r w:rsidR="00825A23">
          <w:rPr>
            <w:rStyle w:val="Textodocorpo20"/>
          </w:rPr>
          <w:t>tam</w:t>
        </w:r>
      </w:ins>
      <w:del w:id="530" w:author="Leonardo Silveira do Nascimento" w:date="2018-03-26T16:47:00Z">
        <w:r w:rsidRPr="00B81EC9" w:rsidDel="00825A23">
          <w:rPr>
            <w:rStyle w:val="Textodocorpo20"/>
          </w:rPr>
          <w:delText>fiam</w:delText>
        </w:r>
      </w:del>
      <w:r w:rsidRPr="00B81EC9">
        <w:rPr>
          <w:rStyle w:val="Textodocorpo20"/>
        </w:rPr>
        <w:t xml:space="preserve"> </w:t>
      </w:r>
      <w:del w:id="531" w:author="Leonardo Silveira do Nascimento" w:date="2018-03-26T16:48:00Z">
        <w:r w:rsidRPr="00B81EC9" w:rsidDel="00443243">
          <w:rPr>
            <w:rStyle w:val="Textodocorpo20"/>
          </w:rPr>
          <w:delText xml:space="preserve">em </w:delText>
        </w:r>
      </w:del>
      <w:ins w:id="532" w:author="Leonardo Silveira do Nascimento" w:date="2018-03-26T16:48:00Z">
        <w:r w:rsidR="00443243">
          <w:rPr>
            <w:rStyle w:val="Textodocorpo20"/>
          </w:rPr>
          <w:t>com</w:t>
        </w:r>
        <w:r w:rsidR="00443243" w:rsidRPr="00B81EC9">
          <w:rPr>
            <w:rStyle w:val="Textodocorpo20"/>
          </w:rPr>
          <w:t xml:space="preserve"> </w:t>
        </w:r>
      </w:ins>
      <w:r w:rsidRPr="00B81EC9">
        <w:rPr>
          <w:rStyle w:val="Textodocorpo20"/>
        </w:rPr>
        <w:t>tais ativos</w:t>
      </w:r>
      <w:ins w:id="533" w:author="Leonardo Silveira do Nascimento" w:date="2018-03-26T16:48:00Z">
        <w:r w:rsidR="00825A23">
          <w:rPr>
            <w:rStyle w:val="Textodocorpo20"/>
          </w:rPr>
          <w:t>, os quais</w:t>
        </w:r>
      </w:ins>
      <w:del w:id="534" w:author="Leonardo Silveira do Nascimento" w:date="2018-03-26T16:48:00Z">
        <w:r w:rsidRPr="00B81EC9" w:rsidDel="00825A23">
          <w:rPr>
            <w:rStyle w:val="Textodocorpo20"/>
          </w:rPr>
          <w:delText xml:space="preserve"> que</w:delText>
        </w:r>
      </w:del>
      <w:r w:rsidRPr="00B81EC9">
        <w:rPr>
          <w:rStyle w:val="Textodocorpo20"/>
        </w:rPr>
        <w:t xml:space="preserve"> são </w:t>
      </w:r>
      <w:del w:id="535" w:author="Leonardo Silveira do Nascimento" w:date="2018-03-26T16:48:00Z">
        <w:r w:rsidRPr="00B81EC9" w:rsidDel="00825A23">
          <w:rPr>
            <w:rStyle w:val="Textodocorpo20"/>
          </w:rPr>
          <w:delText xml:space="preserve">extensivos </w:delText>
        </w:r>
      </w:del>
      <w:ins w:id="536" w:author="Leonardo Silveira do Nascimento" w:date="2018-03-26T16:48:00Z">
        <w:r w:rsidR="00825A23">
          <w:rPr>
            <w:rStyle w:val="Textodocorpo20"/>
          </w:rPr>
          <w:t>muito recorrentes</w:t>
        </w:r>
        <w:r w:rsidR="00825A23" w:rsidRPr="00B81EC9">
          <w:rPr>
            <w:rStyle w:val="Textodocorpo20"/>
          </w:rPr>
          <w:t xml:space="preserve"> </w:t>
        </w:r>
      </w:ins>
      <w:r w:rsidRPr="00B81EC9">
        <w:rPr>
          <w:rStyle w:val="Textodocorpo20"/>
        </w:rPr>
        <w:t>no setor público.</w:t>
      </w:r>
      <w:r w:rsidRPr="00B81EC9">
        <w:rPr>
          <w:rStyle w:val="Textodocorpo20"/>
          <w:color w:val="0070C0"/>
        </w:rPr>
        <w:t xml:space="preserve"> </w:t>
      </w:r>
      <w:r w:rsidRPr="00B81EC9">
        <w:rPr>
          <w:rStyle w:val="Textodocorpo20"/>
        </w:rPr>
        <w:t xml:space="preserve">A falta de orientação específica sobre o reconhecimento e a medição desses ativos causa dificuldades práticas para </w:t>
      </w:r>
      <w:del w:id="537" w:author="Leonardo Silveira do Nascimento" w:date="2018-03-26T16:47:00Z">
        <w:r w:rsidRPr="00B81EC9" w:rsidDel="00825A23">
          <w:rPr>
            <w:rStyle w:val="Textodocorpo20"/>
          </w:rPr>
          <w:delText xml:space="preserve">os preparadores </w:delText>
        </w:r>
      </w:del>
      <w:ins w:id="538" w:author="Leonardo Silveira do Nascimento" w:date="2018-03-26T16:47:00Z">
        <w:r w:rsidR="00825A23">
          <w:rPr>
            <w:rStyle w:val="Textodocorpo20"/>
          </w:rPr>
          <w:t>as entidades que elaboram as demonstraç</w:t>
        </w:r>
      </w:ins>
      <w:ins w:id="539" w:author="Leonardo Silveira do Nascimento" w:date="2018-03-26T16:48:00Z">
        <w:r w:rsidR="00825A23">
          <w:rPr>
            <w:rStyle w:val="Textodocorpo20"/>
          </w:rPr>
          <w:t>ões</w:t>
        </w:r>
      </w:ins>
      <w:ins w:id="540" w:author="Leonardo Silveira do Nascimento" w:date="2018-03-26T16:47:00Z">
        <w:r w:rsidR="00825A23">
          <w:rPr>
            <w:rStyle w:val="Textodocorpo20"/>
          </w:rPr>
          <w:t xml:space="preserve"> contábeis</w:t>
        </w:r>
        <w:r w:rsidR="00825A23" w:rsidRPr="00B81EC9">
          <w:rPr>
            <w:rStyle w:val="Textodocorpo20"/>
          </w:rPr>
          <w:t xml:space="preserve"> </w:t>
        </w:r>
      </w:ins>
      <w:r w:rsidRPr="00B81EC9">
        <w:rPr>
          <w:rStyle w:val="Textodocorpo20"/>
        </w:rPr>
        <w:t>(particularmente aqueles que estão adotando o IPSAS).</w:t>
      </w:r>
    </w:p>
    <w:p w:rsidR="00BA7281" w:rsidRPr="00B81EC9" w:rsidRDefault="00BA7281" w:rsidP="001548D3">
      <w:pPr>
        <w:spacing w:after="120"/>
        <w:ind w:left="357" w:hanging="357"/>
      </w:pPr>
    </w:p>
    <w:p w:rsidR="000510D2" w:rsidRPr="00B81EC9" w:rsidRDefault="000510D2">
      <w:pPr>
        <w:widowControl/>
      </w:pPr>
      <w:r w:rsidRPr="00B81EC9">
        <w:lastRenderedPageBreak/>
        <w:br w:type="page"/>
      </w:r>
    </w:p>
    <w:p w:rsidR="001548D3" w:rsidRPr="00B81EC9" w:rsidRDefault="00ED1621" w:rsidP="00ED1621">
      <w:pPr>
        <w:keepNext/>
        <w:keepLines/>
        <w:spacing w:line="494" w:lineRule="exact"/>
        <w:rPr>
          <w:color w:val="0070C0"/>
          <w:sz w:val="28"/>
        </w:rPr>
      </w:pPr>
      <w:r w:rsidRPr="00B81EC9">
        <w:rPr>
          <w:rStyle w:val="Ttulo50"/>
          <w:i w:val="0"/>
          <w:iCs w:val="0"/>
          <w:color w:val="0070C0"/>
        </w:rPr>
        <w:lastRenderedPageBreak/>
        <w:t>Novos projetos específicos do setor público priorizados para inclusão no Plano de Trabalho 2019-2023</w:t>
      </w:r>
    </w:p>
    <w:p w:rsidR="001548D3" w:rsidRPr="00B81EC9" w:rsidRDefault="001548D3" w:rsidP="001548D3">
      <w:pPr>
        <w:rPr>
          <w:rStyle w:val="Textodocorpo20"/>
        </w:rPr>
      </w:pPr>
    </w:p>
    <w:p w:rsidR="001548D3" w:rsidRPr="00B81EC9" w:rsidRDefault="00ED1621" w:rsidP="000F76FF">
      <w:pPr>
        <w:spacing w:after="120"/>
        <w:rPr>
          <w:color w:val="auto"/>
          <w:sz w:val="20"/>
        </w:rPr>
      </w:pPr>
      <w:r w:rsidRPr="00B81EC9">
        <w:rPr>
          <w:rStyle w:val="Textodocorpo20"/>
        </w:rPr>
        <w:t>Todos os projetos em potencial foram avaliados em relação aos critérios de priorização do projeto.</w:t>
      </w:r>
      <w:r w:rsidR="001548D3" w:rsidRPr="00B81EC9">
        <w:rPr>
          <w:rStyle w:val="Textodocorpo20"/>
        </w:rPr>
        <w:t xml:space="preserve"> </w:t>
      </w:r>
      <w:r w:rsidRPr="00B81EC9">
        <w:rPr>
          <w:rStyle w:val="Textodocorpo20"/>
        </w:rPr>
        <w:t>Os projetos abaixo são propostos porque proporcionam os maiores benefícios de interesse público.</w:t>
      </w:r>
      <w:r w:rsidR="001548D3" w:rsidRPr="00B81EC9">
        <w:rPr>
          <w:rStyle w:val="Textodocorpo20"/>
        </w:rPr>
        <w:t xml:space="preserve"> </w:t>
      </w:r>
      <w:r w:rsidRPr="00B81EC9">
        <w:rPr>
          <w:rStyle w:val="Textodocorpo20"/>
        </w:rPr>
        <w:t xml:space="preserve">O </w:t>
      </w:r>
      <w:r w:rsidR="000F3752" w:rsidRPr="00B81EC9">
        <w:rPr>
          <w:rStyle w:val="Textodocorpo20"/>
        </w:rPr>
        <w:t>Anexo</w:t>
      </w:r>
      <w:r w:rsidR="000F76FF" w:rsidRPr="00B81EC9">
        <w:rPr>
          <w:rStyle w:val="Textodocorpo20"/>
        </w:rPr>
        <w:t xml:space="preserve"> </w:t>
      </w:r>
      <w:r w:rsidRPr="00B81EC9">
        <w:rPr>
          <w:rStyle w:val="Textodocorpo20"/>
        </w:rPr>
        <w:t xml:space="preserve">A fornece resumos dos outros projetos potenciais que o IPSASB considerou, mas </w:t>
      </w:r>
      <w:ins w:id="541" w:author="Leonardo Silveira do Nascimento" w:date="2018-03-26T16:49:00Z">
        <w:r w:rsidR="00151756">
          <w:rPr>
            <w:rStyle w:val="Textodocorpo20"/>
          </w:rPr>
          <w:t xml:space="preserve">que </w:t>
        </w:r>
      </w:ins>
      <w:r w:rsidRPr="00B81EC9">
        <w:rPr>
          <w:rStyle w:val="Textodocorpo20"/>
        </w:rPr>
        <w:t xml:space="preserve">não </w:t>
      </w:r>
      <w:ins w:id="542" w:author="Leonardo Silveira do Nascimento" w:date="2018-03-26T16:49:00Z">
        <w:r w:rsidR="00151756">
          <w:rPr>
            <w:rStyle w:val="Textodocorpo20"/>
          </w:rPr>
          <w:t xml:space="preserve">foram </w:t>
        </w:r>
      </w:ins>
      <w:r w:rsidRPr="00B81EC9">
        <w:rPr>
          <w:rStyle w:val="Textodocorpo20"/>
        </w:rPr>
        <w:t>priorizados atualmente para inclusão no Plano de Trabalho.</w:t>
      </w:r>
    </w:p>
    <w:p w:rsidR="001548D3" w:rsidRPr="00B81EC9" w:rsidRDefault="00ED1621" w:rsidP="00ED1621">
      <w:pPr>
        <w:spacing w:after="120"/>
        <w:rPr>
          <w:sz w:val="20"/>
        </w:rPr>
      </w:pPr>
      <w:r w:rsidRPr="00B81EC9">
        <w:rPr>
          <w:rStyle w:val="Textodocorpo20"/>
          <w:color w:val="0070C0"/>
        </w:rPr>
        <w:t>Recursos naturais.</w:t>
      </w:r>
      <w:r w:rsidR="001548D3" w:rsidRPr="00B81EC9">
        <w:rPr>
          <w:rStyle w:val="Textodocorpo20"/>
          <w:color w:val="0070C0"/>
        </w:rPr>
        <w:t xml:space="preserve"> </w:t>
      </w:r>
      <w:r w:rsidRPr="00B81EC9">
        <w:rPr>
          <w:rStyle w:val="Textodocorpo20"/>
        </w:rPr>
        <w:t>A questão da contabilização dos recursos naturais no setor público é pre</w:t>
      </w:r>
      <w:ins w:id="543" w:author="Leonardo Silveira do Nascimento" w:date="2018-03-26T16:50:00Z">
        <w:r w:rsidR="00E876D8">
          <w:rPr>
            <w:rStyle w:val="Textodocorpo20"/>
          </w:rPr>
          <w:t>mente</w:t>
        </w:r>
      </w:ins>
      <w:del w:id="544" w:author="Leonardo Silveira do Nascimento" w:date="2018-03-26T16:50:00Z">
        <w:r w:rsidRPr="00B81EC9" w:rsidDel="00E876D8">
          <w:rPr>
            <w:rStyle w:val="Textodocorpo20"/>
          </w:rPr>
          <w:delText>dominante</w:delText>
        </w:r>
      </w:del>
      <w:r w:rsidRPr="00B81EC9">
        <w:rPr>
          <w:rStyle w:val="Textodocorpo20"/>
        </w:rPr>
        <w:t xml:space="preserve"> em muitas jurisdições.</w:t>
      </w:r>
      <w:r w:rsidR="001548D3" w:rsidRPr="00B81EC9">
        <w:rPr>
          <w:rStyle w:val="Textodocorpo20"/>
        </w:rPr>
        <w:t xml:space="preserve"> </w:t>
      </w:r>
      <w:r w:rsidRPr="00B81EC9">
        <w:rPr>
          <w:rStyle w:val="Textodocorpo20"/>
        </w:rPr>
        <w:t>Os governos geralmente têm pouca ideia do valor monetário dos recursos naturais até depois de serem extraídos.</w:t>
      </w:r>
      <w:r w:rsidR="001548D3" w:rsidRPr="00B81EC9">
        <w:rPr>
          <w:rStyle w:val="Textodocorpo20"/>
        </w:rPr>
        <w:t xml:space="preserve"> </w:t>
      </w:r>
      <w:r w:rsidRPr="00B81EC9">
        <w:rPr>
          <w:rStyle w:val="Textodocorpo20"/>
        </w:rPr>
        <w:t>No entanto, os direitos para extrair tais recursos são frequentemente concedidos antecipadamente a terceiros que lucram com sua extração.</w:t>
      </w:r>
      <w:r w:rsidR="001548D3" w:rsidRPr="00B81EC9">
        <w:rPr>
          <w:rStyle w:val="Textodocorpo20"/>
        </w:rPr>
        <w:t xml:space="preserve"> </w:t>
      </w:r>
      <w:r w:rsidRPr="00B81EC9">
        <w:rPr>
          <w:rStyle w:val="Textodocorpo20"/>
        </w:rPr>
        <w:t>Do ponto de vista do interesse público, essa é uma questão importante, particularmente em jurisdições com economias baseadas e ricas em recursos, porque o reconhecimento e a mensuração desses ativos afetam sua gestão e os benefícios derivados de sua extração para os cidadãos.</w:t>
      </w:r>
      <w:r w:rsidR="001548D3" w:rsidRPr="00B81EC9">
        <w:rPr>
          <w:rStyle w:val="Textodocorpo20"/>
        </w:rPr>
        <w:t xml:space="preserve"> </w:t>
      </w:r>
      <w:r w:rsidRPr="00B81EC9">
        <w:rPr>
          <w:rStyle w:val="Textodocorpo20"/>
        </w:rPr>
        <w:t xml:space="preserve">Este projeto não só levaria em conta os recursos extrativistas, mas também consideraria os recursos naturais mais amplos, como a água, os fenômenos naturais e </w:t>
      </w:r>
      <w:del w:id="545" w:author="Leonardo Silveira do Nascimento" w:date="2018-03-26T16:50:00Z">
        <w:r w:rsidRPr="00B81EC9" w:rsidDel="003C3ECE">
          <w:rPr>
            <w:rStyle w:val="Textodocorpo20"/>
          </w:rPr>
          <w:delText xml:space="preserve">as </w:delText>
        </w:r>
      </w:del>
      <w:ins w:id="546" w:author="Leonardo Silveira do Nascimento" w:date="2018-03-26T16:50:00Z">
        <w:r w:rsidR="003C3ECE">
          <w:rPr>
            <w:rStyle w:val="Textodocorpo20"/>
          </w:rPr>
          <w:t>os</w:t>
        </w:r>
        <w:r w:rsidR="003C3ECE" w:rsidRPr="00B81EC9">
          <w:rPr>
            <w:rStyle w:val="Textodocorpo20"/>
          </w:rPr>
          <w:t xml:space="preserve"> </w:t>
        </w:r>
      </w:ins>
      <w:r w:rsidRPr="00B81EC9">
        <w:rPr>
          <w:rStyle w:val="Textodocorpo20"/>
        </w:rPr>
        <w:t>espéci</w:t>
      </w:r>
      <w:ins w:id="547" w:author="Leonardo Silveira do Nascimento" w:date="2018-03-26T16:50:00Z">
        <w:r w:rsidR="003C3ECE">
          <w:rPr>
            <w:rStyle w:val="Textodocorpo20"/>
          </w:rPr>
          <w:t>m</w:t>
        </w:r>
      </w:ins>
      <w:r w:rsidRPr="00B81EC9">
        <w:rPr>
          <w:rStyle w:val="Textodocorpo20"/>
        </w:rPr>
        <w:t>es viv</w:t>
      </w:r>
      <w:ins w:id="548" w:author="Leonardo Silveira do Nascimento" w:date="2018-03-26T16:50:00Z">
        <w:r w:rsidR="003C3ECE">
          <w:rPr>
            <w:rStyle w:val="Textodocorpo20"/>
          </w:rPr>
          <w:t>os</w:t>
        </w:r>
      </w:ins>
      <w:del w:id="549" w:author="Leonardo Silveira do Nascimento" w:date="2018-03-26T16:50:00Z">
        <w:r w:rsidRPr="00B81EC9" w:rsidDel="003C3ECE">
          <w:rPr>
            <w:rStyle w:val="Textodocorpo20"/>
          </w:rPr>
          <w:delText>as</w:delText>
        </w:r>
      </w:del>
      <w:r w:rsidRPr="00B81EC9">
        <w:rPr>
          <w:rStyle w:val="Textodocorpo20"/>
        </w:rPr>
        <w:t>.</w:t>
      </w:r>
    </w:p>
    <w:p w:rsidR="001548D3" w:rsidRPr="00B81EC9" w:rsidRDefault="00ED1621" w:rsidP="009A0907">
      <w:pPr>
        <w:spacing w:after="120"/>
        <w:rPr>
          <w:sz w:val="20"/>
        </w:rPr>
      </w:pPr>
      <w:r w:rsidRPr="00B81EC9">
        <w:rPr>
          <w:rStyle w:val="Textodocorpo20"/>
          <w:color w:val="0070C0"/>
        </w:rPr>
        <w:t>Taxas de desconto.</w:t>
      </w:r>
      <w:r w:rsidR="001548D3" w:rsidRPr="00B81EC9">
        <w:rPr>
          <w:rStyle w:val="Textodocorpo20"/>
          <w:color w:val="0070C0"/>
        </w:rPr>
        <w:t xml:space="preserve"> </w:t>
      </w:r>
      <w:r w:rsidRPr="00B81EC9">
        <w:rPr>
          <w:rStyle w:val="Textodocorpo20"/>
        </w:rPr>
        <w:t xml:space="preserve">Desde a crise financeira global, o tema das taxas de desconto </w:t>
      </w:r>
      <w:del w:id="550" w:author="Leonardo Silveira do Nascimento" w:date="2018-03-26T16:50:00Z">
        <w:r w:rsidRPr="00B81EC9" w:rsidDel="002205AC">
          <w:rPr>
            <w:rStyle w:val="Textodocorpo20"/>
          </w:rPr>
          <w:delText xml:space="preserve">usadas </w:delText>
        </w:r>
      </w:del>
      <w:ins w:id="551" w:author="Leonardo Silveira do Nascimento" w:date="2018-03-26T16:50:00Z">
        <w:r w:rsidR="002205AC">
          <w:rPr>
            <w:rStyle w:val="Textodocorpo20"/>
          </w:rPr>
          <w:t>utilizadas</w:t>
        </w:r>
        <w:r w:rsidR="002205AC" w:rsidRPr="00B81EC9">
          <w:rPr>
            <w:rStyle w:val="Textodocorpo20"/>
          </w:rPr>
          <w:t xml:space="preserve"> </w:t>
        </w:r>
      </w:ins>
      <w:r w:rsidRPr="00B81EC9">
        <w:rPr>
          <w:rStyle w:val="Textodocorpo20"/>
        </w:rPr>
        <w:t xml:space="preserve">na mensuração de ativos e passivos de longa duração com longas datas de liquidação tem sido uma preocupação de interesse público para os </w:t>
      </w:r>
      <w:r w:rsidR="001E1E2A" w:rsidRPr="00B81EC9">
        <w:rPr>
          <w:rStyle w:val="Textodocorpo20"/>
        </w:rPr>
        <w:t>membro</w:t>
      </w:r>
      <w:r w:rsidRPr="00B81EC9">
        <w:rPr>
          <w:rStyle w:val="Textodocorpo20"/>
        </w:rPr>
        <w:t>s devido aos ambientes de taxas de juros baixas e negativas em todo o mundo.</w:t>
      </w:r>
      <w:r w:rsidR="001548D3" w:rsidRPr="00B81EC9">
        <w:rPr>
          <w:rStyle w:val="Textodocorpo20"/>
          <w:color w:val="auto"/>
        </w:rPr>
        <w:t xml:space="preserve"> </w:t>
      </w:r>
      <w:r w:rsidR="009A0907" w:rsidRPr="00B81EC9">
        <w:rPr>
          <w:rStyle w:val="Textodocorpo20"/>
        </w:rPr>
        <w:t>Embora as taxas de desconto sejam abordadas n</w:t>
      </w:r>
      <w:ins w:id="552" w:author="Leonardo Silveira do Nascimento" w:date="2018-03-26T16:51:00Z">
        <w:r w:rsidR="00C54184">
          <w:rPr>
            <w:rStyle w:val="Textodocorpo20"/>
          </w:rPr>
          <w:t>as</w:t>
        </w:r>
      </w:ins>
      <w:del w:id="553" w:author="Leonardo Silveira do Nascimento" w:date="2018-03-26T16:51:00Z">
        <w:r w:rsidR="009A0907" w:rsidRPr="00B81EC9" w:rsidDel="00C54184">
          <w:rPr>
            <w:rStyle w:val="Textodocorpo20"/>
          </w:rPr>
          <w:delText>o</w:delText>
        </w:r>
      </w:del>
      <w:r w:rsidR="009A0907" w:rsidRPr="00B81EC9">
        <w:rPr>
          <w:rStyle w:val="Textodocorpo20"/>
        </w:rPr>
        <w:t xml:space="preserve"> IPSAS, alguns </w:t>
      </w:r>
      <w:r w:rsidR="001E1E2A" w:rsidRPr="00B81EC9">
        <w:rPr>
          <w:rStyle w:val="Textodocorpo20"/>
        </w:rPr>
        <w:t>membro</w:t>
      </w:r>
      <w:r w:rsidR="009A0907" w:rsidRPr="00B81EC9">
        <w:rPr>
          <w:rStyle w:val="Textodocorpo20"/>
        </w:rPr>
        <w:t xml:space="preserve">s argumentam que o ambiente de taxa de juros baixa / negativa resulta em um impacto maior na demonstração da posição financeira que pode não reconhecer apropriadamente o valor do dinheiro no tempo, o que pode promover tomadas de decisão fora do ideal que não </w:t>
      </w:r>
      <w:del w:id="554" w:author="Leonardo Silveira do Nascimento" w:date="2018-03-26T16:51:00Z">
        <w:r w:rsidR="009A0907" w:rsidRPr="00B81EC9" w:rsidDel="00C54184">
          <w:rPr>
            <w:rStyle w:val="Textodocorpo20"/>
          </w:rPr>
          <w:delText>sejam de</w:delText>
        </w:r>
      </w:del>
      <w:ins w:id="555" w:author="Leonardo Silveira do Nascimento" w:date="2018-03-26T16:51:00Z">
        <w:r w:rsidR="00C54184">
          <w:rPr>
            <w:rStyle w:val="Textodocorpo20"/>
          </w:rPr>
          <w:t>correspondam ao</w:t>
        </w:r>
      </w:ins>
      <w:r w:rsidR="009A0907" w:rsidRPr="00B81EC9">
        <w:rPr>
          <w:rStyle w:val="Textodocorpo20"/>
        </w:rPr>
        <w:t xml:space="preserve"> interesse público.</w:t>
      </w:r>
      <w:r w:rsidR="001548D3" w:rsidRPr="00B81EC9">
        <w:rPr>
          <w:rStyle w:val="Textodocorpo20"/>
        </w:rPr>
        <w:t xml:space="preserve"> </w:t>
      </w:r>
      <w:r w:rsidR="009A0907" w:rsidRPr="00B81EC9">
        <w:rPr>
          <w:rStyle w:val="Textodocorpo20"/>
        </w:rPr>
        <w:t>O projeto teria, portanto, uma forte ligação com o atual projeto de Me</w:t>
      </w:r>
      <w:ins w:id="556" w:author="Leonardo Silveira do Nascimento" w:date="2018-03-26T16:51:00Z">
        <w:r w:rsidR="00C54184">
          <w:rPr>
            <w:rStyle w:val="Textodocorpo20"/>
          </w:rPr>
          <w:t>nsuração no</w:t>
        </w:r>
      </w:ins>
      <w:del w:id="557" w:author="Leonardo Silveira do Nascimento" w:date="2018-03-26T16:51:00Z">
        <w:r w:rsidR="009A0907" w:rsidRPr="00B81EC9" w:rsidDel="00C54184">
          <w:rPr>
            <w:rStyle w:val="Textodocorpo20"/>
          </w:rPr>
          <w:delText>dição do</w:delText>
        </w:r>
      </w:del>
      <w:r w:rsidR="009A0907" w:rsidRPr="00B81EC9">
        <w:rPr>
          <w:rStyle w:val="Textodocorpo20"/>
        </w:rPr>
        <w:t xml:space="preserve"> Setor Público, e </w:t>
      </w:r>
      <w:ins w:id="558" w:author="Leonardo Silveira do Nascimento" w:date="2018-03-26T16:52:00Z">
        <w:r w:rsidR="00C54184">
          <w:rPr>
            <w:rStyle w:val="Textodocorpo20"/>
          </w:rPr>
          <w:t xml:space="preserve">levaria em </w:t>
        </w:r>
      </w:ins>
      <w:r w:rsidR="009A0907" w:rsidRPr="00B81EC9">
        <w:rPr>
          <w:rStyle w:val="Textodocorpo20"/>
        </w:rPr>
        <w:t>considera</w:t>
      </w:r>
      <w:ins w:id="559" w:author="Leonardo Silveira do Nascimento" w:date="2018-03-26T16:52:00Z">
        <w:r w:rsidR="00C54184">
          <w:rPr>
            <w:rStyle w:val="Textodocorpo20"/>
          </w:rPr>
          <w:t>ção</w:t>
        </w:r>
      </w:ins>
      <w:del w:id="560" w:author="Leonardo Silveira do Nascimento" w:date="2018-03-26T16:52:00Z">
        <w:r w:rsidR="009A0907" w:rsidRPr="00B81EC9" w:rsidDel="00C54184">
          <w:rPr>
            <w:rStyle w:val="Textodocorpo20"/>
          </w:rPr>
          <w:delText>ria</w:delText>
        </w:r>
      </w:del>
      <w:r w:rsidR="009A0907" w:rsidRPr="00B81EC9">
        <w:rPr>
          <w:rStyle w:val="Textodocorpo20"/>
        </w:rPr>
        <w:t xml:space="preserve"> a </w:t>
      </w:r>
      <w:del w:id="561" w:author="Leonardo Silveira do Nascimento" w:date="2018-03-26T16:51:00Z">
        <w:r w:rsidR="009A0907" w:rsidRPr="00B81EC9" w:rsidDel="00C54184">
          <w:rPr>
            <w:rStyle w:val="Textodocorpo20"/>
          </w:rPr>
          <w:delText>base conceitual</w:delText>
        </w:r>
      </w:del>
      <w:ins w:id="562" w:author="Leonardo Silveira do Nascimento" w:date="2018-03-26T16:51:00Z">
        <w:r w:rsidR="00C54184">
          <w:rPr>
            <w:rStyle w:val="Textodocorpo20"/>
          </w:rPr>
          <w:t>Estrutura Conceitual</w:t>
        </w:r>
      </w:ins>
      <w:r w:rsidR="009A0907" w:rsidRPr="00B81EC9">
        <w:rPr>
          <w:rStyle w:val="Textodocorpo20"/>
        </w:rPr>
        <w:t xml:space="preserve"> para os requisitos existentes de desconto em todo o conjunto d</w:t>
      </w:r>
      <w:ins w:id="563" w:author="Leonardo Silveira do Nascimento" w:date="2018-03-26T16:52:00Z">
        <w:r w:rsidR="00C54184">
          <w:rPr>
            <w:rStyle w:val="Textodocorpo20"/>
          </w:rPr>
          <w:t>as</w:t>
        </w:r>
      </w:ins>
      <w:del w:id="564" w:author="Leonardo Silveira do Nascimento" w:date="2018-03-26T16:52:00Z">
        <w:r w:rsidR="009A0907" w:rsidRPr="00B81EC9" w:rsidDel="00C54184">
          <w:rPr>
            <w:rStyle w:val="Textodocorpo20"/>
          </w:rPr>
          <w:delText>e</w:delText>
        </w:r>
      </w:del>
      <w:r w:rsidR="009A0907" w:rsidRPr="00B81EC9">
        <w:rPr>
          <w:rStyle w:val="Textodocorpo20"/>
        </w:rPr>
        <w:t xml:space="preserve"> IPSAS, bem como a consistência desses requisitos existentes.</w:t>
      </w:r>
    </w:p>
    <w:p w:rsidR="001548D3" w:rsidRPr="00B81EC9" w:rsidRDefault="003A2695" w:rsidP="00D746AE">
      <w:pPr>
        <w:spacing w:after="120"/>
        <w:rPr>
          <w:sz w:val="20"/>
        </w:rPr>
      </w:pPr>
      <w:del w:id="565" w:author="Leonardo Silveira do Nascimento" w:date="2018-03-26T16:52:00Z">
        <w:r w:rsidRPr="00B81EC9" w:rsidDel="00EE3841">
          <w:rPr>
            <w:rStyle w:val="Textodocorpo20"/>
            <w:color w:val="0070C0"/>
          </w:rPr>
          <w:delText xml:space="preserve">Relatório </w:delText>
        </w:r>
      </w:del>
      <w:ins w:id="566" w:author="Leonardo Silveira do Nascimento" w:date="2018-03-26T16:52:00Z">
        <w:r w:rsidR="00EE3841">
          <w:rPr>
            <w:rStyle w:val="Textodocorpo20"/>
            <w:color w:val="0070C0"/>
          </w:rPr>
          <w:t>Informações Contábeis</w:t>
        </w:r>
        <w:r w:rsidR="00EE3841" w:rsidRPr="00B81EC9">
          <w:rPr>
            <w:rStyle w:val="Textodocorpo20"/>
            <w:color w:val="0070C0"/>
          </w:rPr>
          <w:t xml:space="preserve"> </w:t>
        </w:r>
      </w:ins>
      <w:r w:rsidRPr="00B81EC9">
        <w:rPr>
          <w:rStyle w:val="Textodocorpo20"/>
          <w:color w:val="0070C0"/>
        </w:rPr>
        <w:t>Diferencia</w:t>
      </w:r>
      <w:ins w:id="567" w:author="Leonardo Silveira do Nascimento" w:date="2018-03-26T16:53:00Z">
        <w:r w:rsidR="00EE3841">
          <w:rPr>
            <w:rStyle w:val="Textodocorpo20"/>
            <w:color w:val="0070C0"/>
          </w:rPr>
          <w:t>das</w:t>
        </w:r>
      </w:ins>
      <w:del w:id="568" w:author="Leonardo Silveira do Nascimento" w:date="2018-03-26T16:53:00Z">
        <w:r w:rsidRPr="00B81EC9" w:rsidDel="00EE3841">
          <w:rPr>
            <w:rStyle w:val="Textodocorpo20"/>
            <w:color w:val="0070C0"/>
          </w:rPr>
          <w:delText>l</w:delText>
        </w:r>
      </w:del>
      <w:ins w:id="569" w:author="Leonardo Silveira do Nascimento" w:date="2018-03-26T16:53:00Z">
        <w:r w:rsidR="00EE3841">
          <w:rPr>
            <w:rStyle w:val="Textodocorpo20"/>
            <w:color w:val="0070C0"/>
          </w:rPr>
          <w:t xml:space="preserve"> (</w:t>
        </w:r>
        <w:r w:rsidR="00EE3841" w:rsidRPr="00EE3841">
          <w:rPr>
            <w:rStyle w:val="Textodocorpo20"/>
            <w:i/>
            <w:color w:val="0070C0"/>
            <w:rPrChange w:id="570" w:author="Leonardo Silveira do Nascimento" w:date="2018-03-26T16:53:00Z">
              <w:rPr>
                <w:rStyle w:val="Textodocorpo20"/>
                <w:color w:val="0070C0"/>
              </w:rPr>
            </w:rPrChange>
          </w:rPr>
          <w:t>Differential Reporting</w:t>
        </w:r>
        <w:r w:rsidR="00EE3841">
          <w:rPr>
            <w:rStyle w:val="Textodocorpo20"/>
            <w:color w:val="0070C0"/>
          </w:rPr>
          <w:t>)</w:t>
        </w:r>
      </w:ins>
      <w:r w:rsidRPr="00B81EC9">
        <w:rPr>
          <w:rStyle w:val="Textodocorpo20"/>
          <w:color w:val="0070C0"/>
        </w:rPr>
        <w:t>.</w:t>
      </w:r>
      <w:r w:rsidR="001548D3" w:rsidRPr="00B81EC9">
        <w:rPr>
          <w:rStyle w:val="Textodocorpo20"/>
          <w:color w:val="0070C0"/>
        </w:rPr>
        <w:t xml:space="preserve"> </w:t>
      </w:r>
      <w:r w:rsidRPr="00B81EC9">
        <w:rPr>
          <w:rStyle w:val="Textodocorpo20"/>
        </w:rPr>
        <w:t xml:space="preserve">Alguns </w:t>
      </w:r>
      <w:r w:rsidR="001E1E2A" w:rsidRPr="00B81EC9">
        <w:rPr>
          <w:rStyle w:val="Textodocorpo20"/>
        </w:rPr>
        <w:t>membro</w:t>
      </w:r>
      <w:r w:rsidRPr="00B81EC9">
        <w:rPr>
          <w:rStyle w:val="Textodocorpo20"/>
        </w:rPr>
        <w:t>s defendem o desenvolvimento de um conjunto menos complexo de requisitos para entidades do setor público de pequeno e médio portes, com transações</w:t>
      </w:r>
      <w:ins w:id="571" w:author="Leonardo Silveira do Nascimento" w:date="2018-03-26T16:53:00Z">
        <w:r w:rsidR="00513AC1">
          <w:rPr>
            <w:rStyle w:val="Textodocorpo20"/>
          </w:rPr>
          <w:t>, no geral,</w:t>
        </w:r>
      </w:ins>
      <w:r w:rsidRPr="00B81EC9">
        <w:rPr>
          <w:rStyle w:val="Textodocorpo20"/>
        </w:rPr>
        <w:t xml:space="preserve"> </w:t>
      </w:r>
      <w:r w:rsidR="0047770E" w:rsidRPr="00B81EC9">
        <w:rPr>
          <w:rStyle w:val="Textodocorpo20"/>
        </w:rPr>
        <w:t xml:space="preserve">mais </w:t>
      </w:r>
      <w:r w:rsidRPr="00B81EC9">
        <w:rPr>
          <w:rStyle w:val="Textodocorpo20"/>
        </w:rPr>
        <w:t>simples</w:t>
      </w:r>
      <w:del w:id="572" w:author="Leonardo Silveira do Nascimento" w:date="2018-03-26T16:53:00Z">
        <w:r w:rsidR="0047770E" w:rsidRPr="00B81EC9" w:rsidDel="00513AC1">
          <w:rPr>
            <w:rStyle w:val="Textodocorpo20"/>
          </w:rPr>
          <w:delText xml:space="preserve"> no geral</w:delText>
        </w:r>
      </w:del>
      <w:r w:rsidRPr="00B81EC9">
        <w:rPr>
          <w:rStyle w:val="Textodocorpo20"/>
        </w:rPr>
        <w:t>, para as quais os requisitos de IPSAS são onerosos demais.</w:t>
      </w:r>
      <w:r w:rsidR="001548D3" w:rsidRPr="00B81EC9">
        <w:rPr>
          <w:rStyle w:val="Textodocorpo20"/>
        </w:rPr>
        <w:t xml:space="preserve"> </w:t>
      </w:r>
      <w:r w:rsidRPr="00B81EC9">
        <w:rPr>
          <w:rStyle w:val="Textodocorpo20"/>
        </w:rPr>
        <w:t>A falta d</w:t>
      </w:r>
      <w:ins w:id="573" w:author="Leonardo Silveira do Nascimento" w:date="2018-03-26T16:54:00Z">
        <w:r w:rsidR="005E1FEF">
          <w:rPr>
            <w:rStyle w:val="Textodocorpo20"/>
          </w:rPr>
          <w:t>a</w:t>
        </w:r>
      </w:ins>
      <w:del w:id="574" w:author="Leonardo Silveira do Nascimento" w:date="2018-03-26T16:54:00Z">
        <w:r w:rsidRPr="00B81EC9" w:rsidDel="005E1FEF">
          <w:rPr>
            <w:rStyle w:val="Textodocorpo20"/>
          </w:rPr>
          <w:delText>e</w:delText>
        </w:r>
      </w:del>
      <w:r w:rsidRPr="00B81EC9">
        <w:rPr>
          <w:rStyle w:val="Textodocorpo20"/>
        </w:rPr>
        <w:t xml:space="preserve"> opç</w:t>
      </w:r>
      <w:ins w:id="575" w:author="Leonardo Silveira do Nascimento" w:date="2018-03-26T16:54:00Z">
        <w:r w:rsidR="005E1FEF">
          <w:rPr>
            <w:rStyle w:val="Textodocorpo20"/>
          </w:rPr>
          <w:t>ão</w:t>
        </w:r>
      </w:ins>
      <w:del w:id="576" w:author="Leonardo Silveira do Nascimento" w:date="2018-03-26T16:54:00Z">
        <w:r w:rsidRPr="00B81EC9" w:rsidDel="005E1FEF">
          <w:rPr>
            <w:rStyle w:val="Textodocorpo20"/>
          </w:rPr>
          <w:delText>ões</w:delText>
        </w:r>
      </w:del>
      <w:r w:rsidRPr="00B81EC9">
        <w:rPr>
          <w:rStyle w:val="Textodocorpo20"/>
        </w:rPr>
        <w:t xml:space="preserve"> de </w:t>
      </w:r>
      <w:del w:id="577" w:author="Leonardo Silveira do Nascimento" w:date="2018-03-26T16:53:00Z">
        <w:r w:rsidRPr="00B81EC9" w:rsidDel="006D48E1">
          <w:rPr>
            <w:rStyle w:val="Textodocorpo20"/>
          </w:rPr>
          <w:delText>relatórios diferenciais</w:delText>
        </w:r>
      </w:del>
      <w:ins w:id="578" w:author="Leonardo Silveira do Nascimento" w:date="2018-03-26T16:53:00Z">
        <w:r w:rsidR="006D48E1">
          <w:rPr>
            <w:rStyle w:val="Textodocorpo20"/>
          </w:rPr>
          <w:t>informações contábeis diferenciadas</w:t>
        </w:r>
      </w:ins>
      <w:r w:rsidRPr="00B81EC9">
        <w:rPr>
          <w:rStyle w:val="Textodocorpo20"/>
        </w:rPr>
        <w:t xml:space="preserve"> pode estar aumentando o custo da adoção de IPSAS e, portanto, criando uma barreira para a adoção.</w:t>
      </w:r>
      <w:r w:rsidR="001548D3" w:rsidRPr="00B81EC9">
        <w:rPr>
          <w:rStyle w:val="Textodocorpo20"/>
        </w:rPr>
        <w:t xml:space="preserve"> </w:t>
      </w:r>
      <w:r w:rsidRPr="00B81EC9">
        <w:rPr>
          <w:rStyle w:val="Textodocorpo20"/>
        </w:rPr>
        <w:t xml:space="preserve">A partir de uma perspectiva de interesse público, a consideração da questão </w:t>
      </w:r>
      <w:del w:id="579" w:author="Leonardo Silveira do Nascimento" w:date="2018-03-26T16:54:00Z">
        <w:r w:rsidRPr="00B81EC9" w:rsidDel="005E1FEF">
          <w:rPr>
            <w:rStyle w:val="Textodocorpo20"/>
          </w:rPr>
          <w:delText>dos relatórios diferenciados</w:delText>
        </w:r>
      </w:del>
      <w:ins w:id="580" w:author="Leonardo Silveira do Nascimento" w:date="2018-03-26T16:54:00Z">
        <w:r w:rsidR="005E1FEF">
          <w:rPr>
            <w:rStyle w:val="Textodocorpo20"/>
          </w:rPr>
          <w:t>das informações contábeis diferenciadas</w:t>
        </w:r>
      </w:ins>
      <w:r w:rsidRPr="00B81EC9">
        <w:rPr>
          <w:rStyle w:val="Textodocorpo20"/>
        </w:rPr>
        <w:t xml:space="preserve"> é uma que pode ajudar a aliviar as questões de capacidade dos governos que adotam e implementam o IPSAS.</w:t>
      </w:r>
      <w:r w:rsidR="001548D3" w:rsidRPr="00B81EC9">
        <w:rPr>
          <w:rStyle w:val="Textodocorpo20"/>
        </w:rPr>
        <w:t xml:space="preserve"> </w:t>
      </w:r>
      <w:r w:rsidR="00D746AE" w:rsidRPr="00B81EC9">
        <w:rPr>
          <w:rStyle w:val="Textodocorpo20"/>
        </w:rPr>
        <w:t xml:space="preserve">No entanto, isso precisa ser considerado no contexto da natureza do setor público, porque até mesmo as pequenas e médias empresas precisam prestar contas aos </w:t>
      </w:r>
      <w:r w:rsidR="001E1E2A" w:rsidRPr="00B81EC9">
        <w:rPr>
          <w:rStyle w:val="Textodocorpo20"/>
        </w:rPr>
        <w:t>membro</w:t>
      </w:r>
      <w:r w:rsidR="00D746AE" w:rsidRPr="00B81EC9">
        <w:rPr>
          <w:rStyle w:val="Textodocorpo20"/>
        </w:rPr>
        <w:t>s pelo uso de recursos públicos.</w:t>
      </w:r>
    </w:p>
    <w:p w:rsidR="001548D3" w:rsidRPr="00B81EC9" w:rsidRDefault="00D746AE" w:rsidP="00D746AE">
      <w:pPr>
        <w:rPr>
          <w:color w:val="0070C0"/>
          <w:sz w:val="20"/>
        </w:rPr>
      </w:pPr>
      <w:r w:rsidRPr="00B81EC9">
        <w:rPr>
          <w:rStyle w:val="Textodocorpo20"/>
          <w:color w:val="0070C0"/>
        </w:rPr>
        <w:t xml:space="preserve">Revisão de escopo limitado </w:t>
      </w:r>
      <w:del w:id="581" w:author="Leonardo Silveira do Nascimento" w:date="2018-03-26T16:54:00Z">
        <w:r w:rsidRPr="00B81EC9" w:rsidDel="00ED4869">
          <w:rPr>
            <w:rStyle w:val="Textodocorpo20"/>
            <w:color w:val="0070C0"/>
          </w:rPr>
          <w:delText xml:space="preserve">à </w:delText>
        </w:r>
      </w:del>
      <w:ins w:id="582" w:author="Leonardo Silveira do Nascimento" w:date="2018-03-26T16:54:00Z">
        <w:r w:rsidR="00ED4869">
          <w:rPr>
            <w:rStyle w:val="Textodocorpo20"/>
            <w:color w:val="0070C0"/>
          </w:rPr>
          <w:t>da</w:t>
        </w:r>
        <w:r w:rsidR="00ED4869" w:rsidRPr="00B81EC9">
          <w:rPr>
            <w:rStyle w:val="Textodocorpo20"/>
            <w:color w:val="0070C0"/>
          </w:rPr>
          <w:t xml:space="preserve"> </w:t>
        </w:r>
      </w:ins>
      <w:r w:rsidRPr="00B81EC9">
        <w:rPr>
          <w:rStyle w:val="Textodocorpo20"/>
          <w:color w:val="0070C0"/>
        </w:rPr>
        <w:t>Estrutura Conceitual.</w:t>
      </w:r>
    </w:p>
    <w:p w:rsidR="000510D2" w:rsidRPr="00B81EC9" w:rsidRDefault="00D746AE" w:rsidP="00D746AE">
      <w:pPr>
        <w:spacing w:after="120"/>
        <w:rPr>
          <w:rStyle w:val="Textodocorpo20"/>
        </w:rPr>
      </w:pPr>
      <w:r w:rsidRPr="00B81EC9">
        <w:rPr>
          <w:rStyle w:val="Textodocorpo20"/>
        </w:rPr>
        <w:t>O IPSASB desenvolveu sua própria Estrutura Conceitual como base principal para suas futuras atividades de definição de normas.</w:t>
      </w:r>
      <w:r w:rsidR="001548D3" w:rsidRPr="00B81EC9">
        <w:rPr>
          <w:rStyle w:val="Textodocorpo20"/>
        </w:rPr>
        <w:t xml:space="preserve"> </w:t>
      </w:r>
      <w:r w:rsidRPr="00B81EC9">
        <w:rPr>
          <w:rStyle w:val="Textodocorpo20"/>
        </w:rPr>
        <w:t xml:space="preserve">Ao finalizar a </w:t>
      </w:r>
      <w:del w:id="583" w:author="Leonardo Silveira do Nascimento" w:date="2018-03-26T16:56:00Z">
        <w:r w:rsidRPr="00B81EC9" w:rsidDel="00AE1FAF">
          <w:rPr>
            <w:rStyle w:val="Textodocorpo20"/>
          </w:rPr>
          <w:delText xml:space="preserve">sua </w:delText>
        </w:r>
      </w:del>
      <w:r w:rsidRPr="00B81EC9">
        <w:rPr>
          <w:rStyle w:val="Textodocorpo20"/>
        </w:rPr>
        <w:t>Estrutura</w:t>
      </w:r>
      <w:ins w:id="584" w:author="Leonardo Silveira do Nascimento" w:date="2018-03-26T16:56:00Z">
        <w:r w:rsidR="00AE1FAF">
          <w:rPr>
            <w:rStyle w:val="Textodocorpo20"/>
          </w:rPr>
          <w:t xml:space="preserve"> Conceitual</w:t>
        </w:r>
      </w:ins>
      <w:r w:rsidRPr="00B81EC9">
        <w:rPr>
          <w:rStyle w:val="Textodocorpo20"/>
        </w:rPr>
        <w:t xml:space="preserve"> em setembro de 2014, ele se baseou em partes relevantes da Estrutura</w:t>
      </w:r>
      <w:ins w:id="585" w:author="Leonardo Silveira do Nascimento" w:date="2018-03-26T16:56:00Z">
        <w:r w:rsidR="00A278E8">
          <w:rPr>
            <w:rStyle w:val="Textodocorpo20"/>
          </w:rPr>
          <w:t xml:space="preserve"> Conceitual</w:t>
        </w:r>
      </w:ins>
      <w:r w:rsidRPr="00B81EC9">
        <w:rPr>
          <w:rStyle w:val="Textodocorpo20"/>
        </w:rPr>
        <w:t xml:space="preserve"> do IASB naquele momento.</w:t>
      </w:r>
      <w:r w:rsidR="001548D3" w:rsidRPr="00B81EC9">
        <w:rPr>
          <w:rStyle w:val="Textodocorpo20"/>
        </w:rPr>
        <w:t xml:space="preserve"> </w:t>
      </w:r>
      <w:r w:rsidRPr="00B81EC9">
        <w:rPr>
          <w:rStyle w:val="Textodocorpo20"/>
        </w:rPr>
        <w:t xml:space="preserve">As revisões iminentes </w:t>
      </w:r>
      <w:del w:id="586" w:author="Leonardo Silveira do Nascimento" w:date="2018-03-26T16:56:00Z">
        <w:r w:rsidRPr="00B81EC9" w:rsidDel="00A278E8">
          <w:rPr>
            <w:rStyle w:val="Textodocorpo20"/>
          </w:rPr>
          <w:delText>da Estrutur</w:delText>
        </w:r>
      </w:del>
      <w:ins w:id="587" w:author="Leonardo Silveira do Nascimento" w:date="2018-03-26T16:56:00Z">
        <w:r w:rsidR="00A278E8">
          <w:rPr>
            <w:rStyle w:val="Textodocorpo20"/>
          </w:rPr>
          <w:t>no documento</w:t>
        </w:r>
      </w:ins>
      <w:del w:id="588" w:author="Leonardo Silveira do Nascimento" w:date="2018-03-26T16:56:00Z">
        <w:r w:rsidRPr="00B81EC9" w:rsidDel="00A278E8">
          <w:rPr>
            <w:rStyle w:val="Textodocorpo20"/>
          </w:rPr>
          <w:delText>a</w:delText>
        </w:r>
      </w:del>
      <w:r w:rsidRPr="00B81EC9">
        <w:rPr>
          <w:rStyle w:val="Textodocorpo20"/>
        </w:rPr>
        <w:t xml:space="preserve"> do IASB têm, portanto, cada vez mais levantado questões sobre se os aspectos relevantes da Estrutura Conceitual do IPSASB </w:t>
      </w:r>
      <w:ins w:id="589" w:author="Leonardo Silveira do Nascimento" w:date="2018-03-26T16:56:00Z">
        <w:r w:rsidR="00A278E8">
          <w:rPr>
            <w:rStyle w:val="Textodocorpo20"/>
          </w:rPr>
          <w:t xml:space="preserve">que </w:t>
        </w:r>
      </w:ins>
      <w:r w:rsidRPr="00B81EC9">
        <w:rPr>
          <w:rStyle w:val="Textodocorpo20"/>
        </w:rPr>
        <w:t>devem ser revisados.</w:t>
      </w:r>
      <w:r w:rsidR="001548D3" w:rsidRPr="00B81EC9">
        <w:rPr>
          <w:rStyle w:val="Textodocorpo20"/>
        </w:rPr>
        <w:t xml:space="preserve"> </w:t>
      </w:r>
      <w:r w:rsidRPr="00B81EC9">
        <w:rPr>
          <w:rStyle w:val="Textodocorpo20"/>
        </w:rPr>
        <w:t xml:space="preserve">Este projeto avaliaria, portanto, as mudanças feitas na Estrutura Conceitual do IASB e </w:t>
      </w:r>
      <w:ins w:id="590" w:author="Leonardo Silveira do Nascimento" w:date="2018-03-26T16:57:00Z">
        <w:r w:rsidR="00A278E8">
          <w:rPr>
            <w:rStyle w:val="Textodocorpo20"/>
          </w:rPr>
          <w:t xml:space="preserve">a </w:t>
        </w:r>
      </w:ins>
      <w:r w:rsidRPr="00B81EC9">
        <w:rPr>
          <w:rStyle w:val="Textodocorpo20"/>
        </w:rPr>
        <w:t>sua relevância para o setor público.</w:t>
      </w:r>
      <w:r w:rsidR="001548D3" w:rsidRPr="00B81EC9">
        <w:rPr>
          <w:rStyle w:val="Textodocorpo20"/>
        </w:rPr>
        <w:t xml:space="preserve"> </w:t>
      </w:r>
      <w:r w:rsidRPr="00B81EC9">
        <w:rPr>
          <w:rStyle w:val="Textodocorpo20"/>
        </w:rPr>
        <w:t xml:space="preserve">Ligado a este trabalho, o IPSASB também propõe avaliar a necessidade de mudanças em sua literatura à luz dos capítulos da Estrutura Conceitual do IPSASB sobre Elementos e Reconhecimento nas </w:t>
      </w:r>
      <w:del w:id="591" w:author="Leonardo Silveira do Nascimento" w:date="2018-03-23T10:18:00Z">
        <w:r w:rsidRPr="00B81EC9" w:rsidDel="004C2710">
          <w:rPr>
            <w:rStyle w:val="Textodocorpo20"/>
          </w:rPr>
          <w:delText>Demonstrações Financeiras</w:delText>
        </w:r>
      </w:del>
      <w:ins w:id="592" w:author="Leonardo Silveira do Nascimento" w:date="2018-03-23T10:18:00Z">
        <w:r w:rsidR="00A278E8">
          <w:rPr>
            <w:rStyle w:val="Textodocorpo20"/>
          </w:rPr>
          <w:t>Demonstrações C</w:t>
        </w:r>
        <w:r w:rsidR="004C2710">
          <w:rPr>
            <w:rStyle w:val="Textodocorpo20"/>
          </w:rPr>
          <w:t>ontábeis</w:t>
        </w:r>
      </w:ins>
      <w:r w:rsidRPr="00B81EC9">
        <w:rPr>
          <w:rStyle w:val="Textodocorpo20"/>
        </w:rPr>
        <w:t>.</w:t>
      </w:r>
    </w:p>
    <w:p w:rsidR="001548D3" w:rsidRPr="00B81EC9" w:rsidRDefault="001548D3" w:rsidP="001548D3">
      <w:pPr>
        <w:spacing w:after="120"/>
      </w:pPr>
    </w:p>
    <w:p w:rsidR="001548D3" w:rsidRPr="00B81EC9" w:rsidRDefault="001548D3">
      <w:pPr>
        <w:widowControl/>
      </w:pPr>
      <w:r w:rsidRPr="00B81EC9">
        <w:br w:type="page"/>
      </w:r>
    </w:p>
    <w:p w:rsidR="001548D3" w:rsidRPr="00B81EC9" w:rsidRDefault="001548D3" w:rsidP="001548D3">
      <w:pPr>
        <w:spacing w:after="120"/>
      </w:pPr>
      <w:r w:rsidRPr="00B81EC9">
        <w:rPr>
          <w:noProof/>
          <w:lang w:bidi="ar-SA"/>
        </w:rPr>
        <w:lastRenderedPageBreak/>
        <w:drawing>
          <wp:anchor distT="0" distB="0" distL="63500" distR="63500" simplePos="0" relativeHeight="251673600" behindDoc="1" locked="0" layoutInCell="1" allowOverlap="1" wp14:anchorId="0001A599" wp14:editId="5A3A985A">
            <wp:simplePos x="0" y="0"/>
            <wp:positionH relativeFrom="page">
              <wp:align>left</wp:align>
            </wp:positionH>
            <wp:positionV relativeFrom="margin">
              <wp:posOffset>7952</wp:posOffset>
            </wp:positionV>
            <wp:extent cx="7772400" cy="1212850"/>
            <wp:effectExtent l="0" t="0" r="0" b="6350"/>
            <wp:wrapNone/>
            <wp:docPr id="32" name="Imagem 27" descr="C:\Users\INSCAS~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INSCAS~1\AppData\Local\Temp\FineReader12.00\media\image8.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72400" cy="1212850"/>
                    </a:xfrm>
                    <a:prstGeom prst="rect">
                      <a:avLst/>
                    </a:prstGeom>
                    <a:noFill/>
                  </pic:spPr>
                </pic:pic>
              </a:graphicData>
            </a:graphic>
            <wp14:sizeRelH relativeFrom="page">
              <wp14:pctWidth>0</wp14:pctWidth>
            </wp14:sizeRelH>
            <wp14:sizeRelV relativeFrom="page">
              <wp14:pctHeight>0</wp14:pctHeight>
            </wp14:sizeRelV>
          </wp:anchor>
        </w:drawing>
      </w:r>
    </w:p>
    <w:p w:rsidR="001548D3" w:rsidRPr="00B81EC9" w:rsidRDefault="001548D3" w:rsidP="001548D3">
      <w:pPr>
        <w:spacing w:after="120"/>
      </w:pPr>
    </w:p>
    <w:p w:rsidR="001548D3" w:rsidRPr="00B81EC9" w:rsidRDefault="001548D3" w:rsidP="001548D3">
      <w:pPr>
        <w:spacing w:after="120"/>
      </w:pPr>
    </w:p>
    <w:p w:rsidR="001548D3" w:rsidRPr="00B81EC9" w:rsidRDefault="001548D3" w:rsidP="001548D3">
      <w:pPr>
        <w:spacing w:after="120"/>
      </w:pPr>
    </w:p>
    <w:p w:rsidR="001548D3" w:rsidRPr="00B81EC9" w:rsidRDefault="001548D3" w:rsidP="001548D3">
      <w:pPr>
        <w:spacing w:after="120"/>
      </w:pPr>
    </w:p>
    <w:p w:rsidR="001548D3" w:rsidRPr="00B81EC9" w:rsidRDefault="00AC1BA7" w:rsidP="00D746AE">
      <w:pPr>
        <w:spacing w:after="161" w:line="346" w:lineRule="exact"/>
        <w:rPr>
          <w:rStyle w:val="Textodocorpo90"/>
        </w:rPr>
      </w:pPr>
      <w:r w:rsidRPr="00B81EC9">
        <w:rPr>
          <w:rStyle w:val="Textodocorpo90"/>
        </w:rPr>
        <w:t>Questão</w:t>
      </w:r>
      <w:r w:rsidR="00D746AE" w:rsidRPr="00B81EC9">
        <w:rPr>
          <w:rStyle w:val="Textodocorpo90"/>
        </w:rPr>
        <w:t xml:space="preserve"> específica para o Comentário 4</w:t>
      </w:r>
    </w:p>
    <w:p w:rsidR="001548D3" w:rsidRPr="00B81EC9" w:rsidRDefault="00D746AE" w:rsidP="00A630E9">
      <w:pPr>
        <w:spacing w:after="825" w:line="336" w:lineRule="exact"/>
        <w:ind w:left="1580"/>
        <w:rPr>
          <w:color w:val="FF0000"/>
          <w:sz w:val="22"/>
        </w:rPr>
      </w:pPr>
      <w:r w:rsidRPr="00B81EC9">
        <w:rPr>
          <w:rStyle w:val="Textodocorpo90"/>
          <w:color w:val="FF0000"/>
        </w:rPr>
        <w:t xml:space="preserve">Você concorda com os projetos que o IPSASB propõe priorizar </w:t>
      </w:r>
      <w:del w:id="593" w:author="Leonardo Silveira do Nascimento" w:date="2018-03-26T16:58:00Z">
        <w:r w:rsidRPr="00B81EC9" w:rsidDel="00044BC4">
          <w:rPr>
            <w:rStyle w:val="Textodocorpo90"/>
            <w:color w:val="FF0000"/>
          </w:rPr>
          <w:delText>além d</w:delText>
        </w:r>
      </w:del>
      <w:ins w:id="594" w:author="Leonardo Silveira do Nascimento" w:date="2018-03-26T16:58:00Z">
        <w:r w:rsidR="00044BC4">
          <w:rPr>
            <w:rStyle w:val="Textodocorpo90"/>
            <w:color w:val="FF0000"/>
          </w:rPr>
          <w:t>n</w:t>
        </w:r>
      </w:ins>
      <w:r w:rsidRPr="00B81EC9">
        <w:rPr>
          <w:rStyle w:val="Textodocorpo90"/>
          <w:color w:val="FF0000"/>
        </w:rPr>
        <w:t>o Plano de Trabalho 2019-2023 sobre o Tema A?:</w:t>
      </w:r>
      <w:r w:rsidR="001548D3" w:rsidRPr="00B81EC9">
        <w:rPr>
          <w:rStyle w:val="Textodocorpo90"/>
          <w:color w:val="FF0000"/>
        </w:rPr>
        <w:t xml:space="preserve"> </w:t>
      </w:r>
      <w:r w:rsidRPr="00B81EC9">
        <w:rPr>
          <w:rStyle w:val="Textodocorpo9Itlico"/>
          <w:color w:val="FF0000"/>
        </w:rPr>
        <w:t xml:space="preserve">Estabelecendo padrões sobre questões específicas do setor público (Recursos naturais, taxas de desconto, </w:t>
      </w:r>
      <w:r w:rsidR="00A630E9" w:rsidRPr="00B81EC9">
        <w:rPr>
          <w:rStyle w:val="Textodocorpo9Itlico"/>
          <w:color w:val="FF0000"/>
        </w:rPr>
        <w:t>relatórios diferenciais e revisão do escopo limitada à Estrutura Conceitual</w:t>
      </w:r>
      <w:r w:rsidRPr="00B81EC9">
        <w:rPr>
          <w:rStyle w:val="Textodocorpo9Itlico"/>
          <w:color w:val="FF0000"/>
        </w:rPr>
        <w:t>)?</w:t>
      </w:r>
      <w:r w:rsidR="001548D3" w:rsidRPr="00B81EC9">
        <w:rPr>
          <w:rStyle w:val="Textodocorpo9Itlico"/>
          <w:color w:val="FF0000"/>
        </w:rPr>
        <w:t xml:space="preserve"> </w:t>
      </w:r>
      <w:r w:rsidR="00A630E9" w:rsidRPr="00B81EC9">
        <w:rPr>
          <w:rStyle w:val="Textodocorpo90"/>
          <w:color w:val="FF0000"/>
        </w:rPr>
        <w:t>Se não concorda</w:t>
      </w:r>
      <w:del w:id="595" w:author="Leonardo Silveira do Nascimento" w:date="2018-03-26T16:58:00Z">
        <w:r w:rsidR="00A630E9" w:rsidRPr="00B81EC9" w:rsidDel="002D7983">
          <w:rPr>
            <w:rStyle w:val="Textodocorpo90"/>
            <w:color w:val="FF0000"/>
          </w:rPr>
          <w:delText>r</w:delText>
        </w:r>
      </w:del>
      <w:r w:rsidR="00A630E9" w:rsidRPr="00B81EC9">
        <w:rPr>
          <w:rStyle w:val="Textodocorpo90"/>
          <w:color w:val="FF0000"/>
        </w:rPr>
        <w:t>, explique seu raciocínio e as alternativas propostas.</w:t>
      </w:r>
    </w:p>
    <w:p w:rsidR="001548D3" w:rsidRPr="00B81EC9" w:rsidRDefault="001548D3" w:rsidP="001548D3">
      <w:pPr>
        <w:spacing w:after="120"/>
      </w:pPr>
    </w:p>
    <w:p w:rsidR="002F24A0" w:rsidRPr="00B81EC9" w:rsidRDefault="00A630E9" w:rsidP="00A630E9">
      <w:pPr>
        <w:spacing w:after="410" w:line="280" w:lineRule="exact"/>
        <w:jc w:val="both"/>
        <w:rPr>
          <w:color w:val="FF0000"/>
          <w:sz w:val="28"/>
        </w:rPr>
      </w:pPr>
      <w:r w:rsidRPr="00B81EC9">
        <w:rPr>
          <w:rStyle w:val="Textodocorpo160"/>
          <w:color w:val="FF0000"/>
        </w:rPr>
        <w:t>Tema B:</w:t>
      </w:r>
      <w:r w:rsidR="002F24A0" w:rsidRPr="00B81EC9">
        <w:rPr>
          <w:rStyle w:val="Textodocorpo160"/>
          <w:color w:val="FF0000"/>
        </w:rPr>
        <w:t xml:space="preserve"> </w:t>
      </w:r>
      <w:r w:rsidRPr="00B81EC9">
        <w:rPr>
          <w:rStyle w:val="Textodocorpo160"/>
          <w:color w:val="FF0000"/>
        </w:rPr>
        <w:t>Mantendo a convergência às IFRS</w:t>
      </w:r>
    </w:p>
    <w:p w:rsidR="001548D3" w:rsidRPr="00643CA4" w:rsidRDefault="00A630E9" w:rsidP="002D7983">
      <w:pPr>
        <w:spacing w:after="120"/>
        <w:ind w:right="6280"/>
        <w:rPr>
          <w:b/>
          <w:color w:val="auto"/>
          <w:sz w:val="20"/>
        </w:rPr>
        <w:pPrChange w:id="596" w:author="Leonardo Silveira do Nascimento" w:date="2018-03-26T16:58:00Z">
          <w:pPr>
            <w:spacing w:after="120"/>
          </w:pPr>
        </w:pPrChange>
      </w:pPr>
      <w:r w:rsidRPr="00643CA4">
        <w:rPr>
          <w:rStyle w:val="Textodocorpo2Exact"/>
          <w:b/>
          <w:color w:val="auto"/>
        </w:rPr>
        <w:t>O IPSASB propõe continuar a trabalhar para manter a convergência com as IFRS.</w:t>
      </w:r>
    </w:p>
    <w:p w:rsidR="001548D3" w:rsidRPr="00B81EC9" w:rsidRDefault="001548D3" w:rsidP="001548D3">
      <w:pPr>
        <w:spacing w:after="120"/>
      </w:pPr>
    </w:p>
    <w:p w:rsidR="002F24A0" w:rsidRPr="00B81EC9" w:rsidRDefault="00A630E9" w:rsidP="00A630E9">
      <w:pPr>
        <w:spacing w:after="65" w:line="284" w:lineRule="exact"/>
        <w:ind w:right="200"/>
        <w:jc w:val="both"/>
        <w:rPr>
          <w:sz w:val="20"/>
        </w:rPr>
      </w:pPr>
      <w:r w:rsidRPr="00B81EC9">
        <w:rPr>
          <w:rStyle w:val="Textodocorpo20"/>
        </w:rPr>
        <w:t>O IPSASB acredita que manter a convergência com as IFRS é de interesse público pelas seguintes razões:</w:t>
      </w:r>
    </w:p>
    <w:p w:rsidR="00A630E9" w:rsidRPr="00B81EC9" w:rsidRDefault="00A630E9" w:rsidP="00A630E9">
      <w:pPr>
        <w:numPr>
          <w:ilvl w:val="0"/>
          <w:numId w:val="2"/>
        </w:numPr>
        <w:tabs>
          <w:tab w:val="left" w:pos="356"/>
        </w:tabs>
        <w:spacing w:after="60" w:line="278" w:lineRule="exact"/>
        <w:ind w:left="357" w:hanging="357"/>
        <w:rPr>
          <w:rStyle w:val="Textodocorpo20"/>
        </w:rPr>
      </w:pPr>
      <w:r w:rsidRPr="00B81EC9">
        <w:rPr>
          <w:rStyle w:val="Textodocorpo20"/>
          <w:color w:val="0070C0"/>
        </w:rPr>
        <w:t xml:space="preserve">Linguagem comum. </w:t>
      </w:r>
      <w:r w:rsidRPr="00B81EC9">
        <w:rPr>
          <w:rStyle w:val="Textodocorpo20"/>
        </w:rPr>
        <w:t xml:space="preserve">As normas </w:t>
      </w:r>
      <w:del w:id="597" w:author="Leonardo Silveira do Nascimento" w:date="2018-03-26T16:58:00Z">
        <w:r w:rsidRPr="00B81EC9" w:rsidDel="00B92F8A">
          <w:rPr>
            <w:rStyle w:val="Textodocorpo20"/>
          </w:rPr>
          <w:delText xml:space="preserve">globais </w:delText>
        </w:r>
      </w:del>
      <w:ins w:id="598" w:author="Leonardo Silveira do Nascimento" w:date="2018-03-26T16:58:00Z">
        <w:r w:rsidR="00B92F8A">
          <w:rPr>
            <w:rStyle w:val="Textodocorpo20"/>
          </w:rPr>
          <w:t>internacionais</w:t>
        </w:r>
        <w:r w:rsidR="00B92F8A" w:rsidRPr="00B81EC9">
          <w:rPr>
            <w:rStyle w:val="Textodocorpo20"/>
          </w:rPr>
          <w:t xml:space="preserve"> </w:t>
        </w:r>
      </w:ins>
      <w:del w:id="599" w:author="Leonardo Silveira do Nascimento" w:date="2018-03-26T17:01:00Z">
        <w:r w:rsidRPr="00B81EC9" w:rsidDel="00D0462E">
          <w:rPr>
            <w:rStyle w:val="Textodocorpo20"/>
          </w:rPr>
          <w:delText>do setor público</w:delText>
        </w:r>
      </w:del>
      <w:ins w:id="600" w:author="Leonardo Silveira do Nascimento" w:date="2018-03-26T17:01:00Z">
        <w:r w:rsidR="00D0462E">
          <w:rPr>
            <w:rStyle w:val="Textodocorpo20"/>
          </w:rPr>
          <w:t>de contabilidade dos setores público e privado</w:t>
        </w:r>
      </w:ins>
      <w:r w:rsidRPr="00B81EC9">
        <w:rPr>
          <w:rStyle w:val="Textodocorpo20"/>
        </w:rPr>
        <w:t xml:space="preserve"> devem ter princípios </w:t>
      </w:r>
      <w:del w:id="601" w:author="Leonardo Silveira do Nascimento" w:date="2018-03-26T16:59:00Z">
        <w:r w:rsidRPr="00B81EC9" w:rsidDel="00B92F8A">
          <w:rPr>
            <w:rStyle w:val="Textodocorpo20"/>
          </w:rPr>
          <w:delText xml:space="preserve">consistentes </w:delText>
        </w:r>
      </w:del>
      <w:r w:rsidRPr="00B81EC9">
        <w:rPr>
          <w:rStyle w:val="Textodocorpo20"/>
        </w:rPr>
        <w:t xml:space="preserve">e resultados contábeis </w:t>
      </w:r>
      <w:ins w:id="602" w:author="Leonardo Silveira do Nascimento" w:date="2018-03-26T16:59:00Z">
        <w:r w:rsidR="00B92F8A" w:rsidRPr="00B81EC9">
          <w:rPr>
            <w:rStyle w:val="Textodocorpo20"/>
          </w:rPr>
          <w:t xml:space="preserve">consistentes </w:t>
        </w:r>
      </w:ins>
      <w:ins w:id="603" w:author="Leonardo Silveira do Nascimento" w:date="2018-03-26T17:00:00Z">
        <w:r w:rsidR="002E3EDC">
          <w:rPr>
            <w:rStyle w:val="Textodocorpo20"/>
          </w:rPr>
          <w:t xml:space="preserve">entre si </w:t>
        </w:r>
      </w:ins>
      <w:r w:rsidRPr="00B81EC9">
        <w:rPr>
          <w:rStyle w:val="Textodocorpo20"/>
        </w:rPr>
        <w:t xml:space="preserve">quando a </w:t>
      </w:r>
      <w:ins w:id="604" w:author="Leonardo Silveira do Nascimento" w:date="2018-03-26T16:59:00Z">
        <w:r w:rsidR="00B92F8A">
          <w:rPr>
            <w:rStyle w:val="Textodocorpo20"/>
          </w:rPr>
          <w:t xml:space="preserve">essência </w:t>
        </w:r>
      </w:ins>
      <w:r w:rsidRPr="00B81EC9">
        <w:rPr>
          <w:rStyle w:val="Textodocorpo20"/>
        </w:rPr>
        <w:t>econ</w:t>
      </w:r>
      <w:ins w:id="605" w:author="Leonardo Silveira do Nascimento" w:date="2018-03-26T16:59:00Z">
        <w:r w:rsidR="00B92F8A">
          <w:rPr>
            <w:rStyle w:val="Textodocorpo20"/>
          </w:rPr>
          <w:t>ômica</w:t>
        </w:r>
      </w:ins>
      <w:del w:id="606" w:author="Leonardo Silveira do Nascimento" w:date="2018-03-26T16:59:00Z">
        <w:r w:rsidRPr="00B81EC9" w:rsidDel="00B92F8A">
          <w:rPr>
            <w:rStyle w:val="Textodocorpo20"/>
          </w:rPr>
          <w:delText>omia</w:delText>
        </w:r>
      </w:del>
      <w:r w:rsidRPr="00B81EC9">
        <w:rPr>
          <w:rStyle w:val="Textodocorpo20"/>
        </w:rPr>
        <w:t xml:space="preserve"> das transações for a mesma.</w:t>
      </w:r>
    </w:p>
    <w:p w:rsidR="00A630E9" w:rsidRPr="00B81EC9" w:rsidRDefault="00A630E9" w:rsidP="00A630E9">
      <w:pPr>
        <w:numPr>
          <w:ilvl w:val="0"/>
          <w:numId w:val="2"/>
        </w:numPr>
        <w:tabs>
          <w:tab w:val="left" w:pos="3686"/>
        </w:tabs>
        <w:spacing w:after="58" w:line="278" w:lineRule="exact"/>
        <w:ind w:left="357" w:hanging="357"/>
        <w:rPr>
          <w:rStyle w:val="Textodocorpo20"/>
        </w:rPr>
      </w:pPr>
      <w:r w:rsidRPr="00B81EC9">
        <w:rPr>
          <w:rStyle w:val="Textodocorpo20"/>
          <w:color w:val="0070C0"/>
        </w:rPr>
        <w:t>Consolidações de grupos mistos</w:t>
      </w:r>
      <w:r w:rsidRPr="00B81EC9">
        <w:rPr>
          <w:rStyle w:val="Textodocorpo20"/>
          <w:vertAlign w:val="superscript"/>
        </w:rPr>
        <w:footnoteReference w:id="8"/>
      </w:r>
      <w:r w:rsidRPr="00B81EC9">
        <w:rPr>
          <w:rStyle w:val="Textodocorpo20"/>
        </w:rPr>
        <w:t>.</w:t>
      </w:r>
      <w:r w:rsidRPr="00B81EC9">
        <w:rPr>
          <w:rStyle w:val="Textodocorpo20"/>
          <w:color w:val="0070C0"/>
        </w:rPr>
        <w:t xml:space="preserve"> </w:t>
      </w:r>
      <w:r w:rsidRPr="00B81EC9">
        <w:rPr>
          <w:rStyle w:val="Textodocorpo20"/>
        </w:rPr>
        <w:t xml:space="preserve">Diferentes exigências são dispendiosas para aqueles que aplicam as IPSAS quando não há razão específica do setor público para desenvolver tratamentos contábeis diferentes. Portanto, a redução de diferenças desnecessárias minimiza o custo de desenvolver </w:t>
      </w:r>
      <w:del w:id="607" w:author="Leonardo Silveira do Nascimento" w:date="2018-03-23T10:18:00Z">
        <w:r w:rsidRPr="00B81EC9" w:rsidDel="004C2710">
          <w:rPr>
            <w:rStyle w:val="Textodocorpo20"/>
          </w:rPr>
          <w:delText>demonstrações financeiras</w:delText>
        </w:r>
      </w:del>
      <w:ins w:id="608" w:author="Leonardo Silveira do Nascimento" w:date="2018-03-23T10:18:00Z">
        <w:r w:rsidR="004C2710">
          <w:rPr>
            <w:rStyle w:val="Textodocorpo20"/>
          </w:rPr>
          <w:t>demonstrações contábeis</w:t>
        </w:r>
      </w:ins>
      <w:r w:rsidRPr="00B81EC9">
        <w:rPr>
          <w:rStyle w:val="Textodocorpo20"/>
        </w:rPr>
        <w:t xml:space="preserve"> consolidadas.</w:t>
      </w:r>
    </w:p>
    <w:p w:rsidR="00A630E9" w:rsidRPr="00B81EC9" w:rsidRDefault="00A630E9" w:rsidP="00A630E9">
      <w:pPr>
        <w:numPr>
          <w:ilvl w:val="0"/>
          <w:numId w:val="2"/>
        </w:numPr>
        <w:tabs>
          <w:tab w:val="left" w:pos="3686"/>
        </w:tabs>
        <w:spacing w:after="63" w:line="281" w:lineRule="exact"/>
        <w:ind w:left="357" w:hanging="357"/>
        <w:rPr>
          <w:rStyle w:val="Textodocorpo20"/>
        </w:rPr>
      </w:pPr>
      <w:r w:rsidRPr="00B81EC9">
        <w:rPr>
          <w:rStyle w:val="Textodocorpo20"/>
          <w:color w:val="0070C0"/>
        </w:rPr>
        <w:t xml:space="preserve">Aproveitando recursos. </w:t>
      </w:r>
      <w:r w:rsidRPr="00B81EC9">
        <w:rPr>
          <w:rStyle w:val="Textodocorpo20"/>
        </w:rPr>
        <w:t>Quando as transações são as mesmas no</w:t>
      </w:r>
      <w:ins w:id="609" w:author="Leonardo Silveira do Nascimento" w:date="2018-03-26T17:01:00Z">
        <w:r w:rsidR="007D1886">
          <w:rPr>
            <w:rStyle w:val="Textodocorpo20"/>
          </w:rPr>
          <w:t>s</w:t>
        </w:r>
      </w:ins>
      <w:r w:rsidRPr="00B81EC9">
        <w:rPr>
          <w:rStyle w:val="Textodocorpo20"/>
        </w:rPr>
        <w:t xml:space="preserve"> setor</w:t>
      </w:r>
      <w:ins w:id="610" w:author="Leonardo Silveira do Nascimento" w:date="2018-03-26T17:01:00Z">
        <w:r w:rsidR="007D1886">
          <w:rPr>
            <w:rStyle w:val="Textodocorpo20"/>
          </w:rPr>
          <w:t>es</w:t>
        </w:r>
      </w:ins>
      <w:r w:rsidRPr="00B81EC9">
        <w:rPr>
          <w:rStyle w:val="Textodocorpo20"/>
        </w:rPr>
        <w:t xml:space="preserve"> público e privado, faz sentido que o IPSASB construa as melhores práticas em relatórios do setor privado e desenvolva um padrão convergente.</w:t>
      </w:r>
    </w:p>
    <w:p w:rsidR="001548D3" w:rsidRPr="00B81EC9" w:rsidRDefault="00A630E9" w:rsidP="00A630E9">
      <w:pPr>
        <w:spacing w:after="120"/>
        <w:rPr>
          <w:sz w:val="20"/>
        </w:rPr>
      </w:pPr>
      <w:r w:rsidRPr="00B81EC9">
        <w:rPr>
          <w:rStyle w:val="Textodocorpo20"/>
        </w:rPr>
        <w:t>A publicação d</w:t>
      </w:r>
      <w:r w:rsidR="007158BB">
        <w:rPr>
          <w:rStyle w:val="Textodocorpo20"/>
        </w:rPr>
        <w:t>o IPSAS</w:t>
      </w:r>
      <w:r w:rsidRPr="00B81EC9">
        <w:rPr>
          <w:rStyle w:val="Textodocorpo20"/>
        </w:rPr>
        <w:t xml:space="preserve"> 39, </w:t>
      </w:r>
      <w:r w:rsidRPr="00B81EC9">
        <w:rPr>
          <w:rStyle w:val="Textodocorpo20"/>
          <w:i/>
        </w:rPr>
        <w:t xml:space="preserve">Benefícios </w:t>
      </w:r>
      <w:r w:rsidR="004328DA" w:rsidRPr="00B81EC9">
        <w:rPr>
          <w:rStyle w:val="Textodocorpo20"/>
          <w:i/>
        </w:rPr>
        <w:t>a Empregados</w:t>
      </w:r>
      <w:r w:rsidRPr="00B81EC9">
        <w:rPr>
          <w:rStyle w:val="Textodocorpo20"/>
        </w:rPr>
        <w:t xml:space="preserve"> é um exemplo recente do trabalho do IPSASB para manter a convergência com as IFRS.</w:t>
      </w:r>
    </w:p>
    <w:p w:rsidR="00C445C6" w:rsidRPr="00B81EC9" w:rsidRDefault="00A630E9" w:rsidP="00A630E9">
      <w:pPr>
        <w:rPr>
          <w:sz w:val="20"/>
        </w:rPr>
      </w:pPr>
      <w:r w:rsidRPr="00B81EC9">
        <w:rPr>
          <w:rStyle w:val="Textodocorpo20"/>
        </w:rPr>
        <w:t>Isso substituiu uma versão mais antiga da norma e eliminou as opções de contabilização de ganhos e perdas atuariais.</w:t>
      </w:r>
      <w:r w:rsidR="00C445C6" w:rsidRPr="00B81EC9">
        <w:rPr>
          <w:rStyle w:val="Textodocorpo20"/>
        </w:rPr>
        <w:t xml:space="preserve"> </w:t>
      </w:r>
      <w:r w:rsidRPr="00B81EC9">
        <w:rPr>
          <w:rStyle w:val="Textodocorpo20"/>
        </w:rPr>
        <w:t>O IPSASB também concluiu vários projetos menores de melhoria.</w:t>
      </w:r>
    </w:p>
    <w:p w:rsidR="00C445C6" w:rsidRPr="00B81EC9" w:rsidRDefault="00A630E9" w:rsidP="00A630E9">
      <w:pPr>
        <w:rPr>
          <w:sz w:val="20"/>
        </w:rPr>
      </w:pPr>
      <w:r w:rsidRPr="00B81EC9">
        <w:rPr>
          <w:rStyle w:val="Textodocorpo20"/>
        </w:rPr>
        <w:t>Os projetos ativos atuais para manter a convergência após a emissão de novas IFRSs são:</w:t>
      </w:r>
    </w:p>
    <w:p w:rsidR="00A630E9" w:rsidRPr="00B81EC9" w:rsidRDefault="00A630E9" w:rsidP="00A630E9">
      <w:pPr>
        <w:numPr>
          <w:ilvl w:val="0"/>
          <w:numId w:val="2"/>
        </w:numPr>
        <w:tabs>
          <w:tab w:val="left" w:pos="365"/>
        </w:tabs>
        <w:spacing w:line="394" w:lineRule="exact"/>
        <w:jc w:val="both"/>
        <w:rPr>
          <w:rStyle w:val="Textodocorpo20"/>
        </w:rPr>
      </w:pPr>
      <w:r w:rsidRPr="00B81EC9">
        <w:rPr>
          <w:rStyle w:val="Textodocorpo20"/>
        </w:rPr>
        <w:t>Instrumentos Financeiros (IFRS 9);</w:t>
      </w:r>
    </w:p>
    <w:p w:rsidR="00A630E9" w:rsidRPr="00B81EC9" w:rsidRDefault="00A630E9" w:rsidP="00A630E9">
      <w:pPr>
        <w:numPr>
          <w:ilvl w:val="0"/>
          <w:numId w:val="2"/>
        </w:numPr>
        <w:tabs>
          <w:tab w:val="left" w:pos="365"/>
        </w:tabs>
        <w:spacing w:line="394" w:lineRule="exact"/>
        <w:jc w:val="both"/>
        <w:rPr>
          <w:rStyle w:val="Textodocorpo20"/>
        </w:rPr>
      </w:pPr>
      <w:r w:rsidRPr="00B81EC9">
        <w:rPr>
          <w:rStyle w:val="Textodocorpo20"/>
        </w:rPr>
        <w:t>Receita (IFRS 15); e</w:t>
      </w:r>
    </w:p>
    <w:p w:rsidR="00A630E9" w:rsidRPr="00B81EC9" w:rsidRDefault="005C3E33" w:rsidP="00A630E9">
      <w:pPr>
        <w:numPr>
          <w:ilvl w:val="0"/>
          <w:numId w:val="2"/>
        </w:numPr>
        <w:tabs>
          <w:tab w:val="left" w:pos="365"/>
        </w:tabs>
        <w:spacing w:line="394" w:lineRule="exact"/>
        <w:jc w:val="both"/>
        <w:rPr>
          <w:rStyle w:val="Textodocorpo20"/>
        </w:rPr>
      </w:pPr>
      <w:r w:rsidRPr="00B81EC9">
        <w:rPr>
          <w:rStyle w:val="Textodocorpo20"/>
        </w:rPr>
        <w:lastRenderedPageBreak/>
        <w:t>Arrendamentos</w:t>
      </w:r>
      <w:r w:rsidR="00A630E9" w:rsidRPr="00B81EC9">
        <w:rPr>
          <w:rStyle w:val="Textodocorpo20"/>
        </w:rPr>
        <w:t xml:space="preserve"> (IFRS 16).</w:t>
      </w:r>
    </w:p>
    <w:p w:rsidR="00C445C6" w:rsidRPr="00B81EC9" w:rsidRDefault="00A630E9" w:rsidP="007D251F">
      <w:pPr>
        <w:spacing w:before="120" w:after="120"/>
        <w:rPr>
          <w:sz w:val="20"/>
        </w:rPr>
      </w:pPr>
      <w:r w:rsidRPr="00B81EC9">
        <w:rPr>
          <w:rStyle w:val="Textodocorpo20"/>
        </w:rPr>
        <w:t>Apesar desses projetos, várias IPSAS permanecem baseadas em versões mais antigas d</w:t>
      </w:r>
      <w:r w:rsidR="007D251F" w:rsidRPr="00B81EC9">
        <w:rPr>
          <w:rStyle w:val="Textodocorpo20"/>
        </w:rPr>
        <w:t>a</w:t>
      </w:r>
      <w:r w:rsidRPr="00B81EC9">
        <w:rPr>
          <w:rStyle w:val="Textodocorpo20"/>
        </w:rPr>
        <w:t xml:space="preserve"> IFRS.</w:t>
      </w:r>
      <w:r w:rsidR="00C445C6" w:rsidRPr="00B81EC9">
        <w:rPr>
          <w:rStyle w:val="Textodocorpo20"/>
        </w:rPr>
        <w:t xml:space="preserve"> </w:t>
      </w:r>
      <w:r w:rsidR="007D251F" w:rsidRPr="00B81EC9">
        <w:rPr>
          <w:rStyle w:val="Textodocorpo20"/>
        </w:rPr>
        <w:t xml:space="preserve">Os próximos anos apresentam uma oportunidade de recuperação como resultado do Plano de Trabalho do IASB 2017-2021, em que o foco é a conclusão de projetos de definição de padrões de larga escala, sem a </w:t>
      </w:r>
      <w:r w:rsidR="005C3E33" w:rsidRPr="00B81EC9">
        <w:rPr>
          <w:rStyle w:val="Textodocorpo20"/>
        </w:rPr>
        <w:t>realizar</w:t>
      </w:r>
      <w:r w:rsidR="007D251F" w:rsidRPr="00B81EC9">
        <w:rPr>
          <w:rStyle w:val="Textodocorpo20"/>
        </w:rPr>
        <w:t xml:space="preserve"> novos projetos importantes.</w:t>
      </w:r>
    </w:p>
    <w:p w:rsidR="00C445C6" w:rsidRPr="00B81EC9" w:rsidRDefault="007D251F" w:rsidP="007D251F">
      <w:pPr>
        <w:spacing w:after="120"/>
        <w:ind w:right="220"/>
        <w:jc w:val="both"/>
        <w:rPr>
          <w:sz w:val="20"/>
        </w:rPr>
      </w:pPr>
      <w:r w:rsidRPr="00B81EC9">
        <w:rPr>
          <w:rStyle w:val="Textodocorpo20"/>
        </w:rPr>
        <w:t>O IPSASB identificou vários projetos possíveis, categorizados como grandes projetos, projetos com escopo limitado e pequenas melhorias.</w:t>
      </w:r>
    </w:p>
    <w:p w:rsidR="00C445C6" w:rsidRPr="00B81EC9" w:rsidRDefault="007D251F" w:rsidP="00E633BB">
      <w:pPr>
        <w:spacing w:after="120"/>
        <w:rPr>
          <w:color w:val="auto"/>
          <w:sz w:val="20"/>
        </w:rPr>
      </w:pPr>
      <w:r w:rsidRPr="00B81EC9">
        <w:rPr>
          <w:rStyle w:val="Textodocorpo20"/>
        </w:rPr>
        <w:t>Através da aplicação dos critérios de priorização do projeto, o IPSASB identificou o seguinte grande projeto para inclusão no Plano de Trabalho 2019-2023:</w:t>
      </w:r>
    </w:p>
    <w:p w:rsidR="00C445C6" w:rsidRPr="00B81EC9" w:rsidRDefault="00E633BB" w:rsidP="00E633BB">
      <w:pPr>
        <w:spacing w:after="120"/>
        <w:rPr>
          <w:sz w:val="20"/>
        </w:rPr>
      </w:pPr>
      <w:r w:rsidRPr="00B81EC9">
        <w:rPr>
          <w:rStyle w:val="Textodocorpo20"/>
          <w:color w:val="0070C0"/>
        </w:rPr>
        <w:t xml:space="preserve">IPSAS 18, </w:t>
      </w:r>
      <w:del w:id="611" w:author="Leonardo Silveira do Nascimento" w:date="2018-03-26T17:02:00Z">
        <w:r w:rsidRPr="00B81EC9" w:rsidDel="007D1886">
          <w:rPr>
            <w:rStyle w:val="Textodocorpo2Itlico"/>
            <w:color w:val="0070C0"/>
          </w:rPr>
          <w:delText>Relatório de segmento</w:delText>
        </w:r>
      </w:del>
      <w:ins w:id="612" w:author="Leonardo Silveira do Nascimento" w:date="2018-03-26T17:02:00Z">
        <w:r w:rsidR="007D1886">
          <w:rPr>
            <w:rStyle w:val="Textodocorpo2Itlico"/>
            <w:color w:val="0070C0"/>
          </w:rPr>
          <w:t>Informações Contábeis por Segmento</w:t>
        </w:r>
      </w:ins>
      <w:r w:rsidRPr="00B81EC9">
        <w:rPr>
          <w:rStyle w:val="Textodocorpo2Itlico"/>
          <w:color w:val="0070C0"/>
        </w:rPr>
        <w:t>.</w:t>
      </w:r>
      <w:r w:rsidR="00C445C6" w:rsidRPr="00B81EC9">
        <w:rPr>
          <w:rStyle w:val="Textodocorpo20"/>
          <w:color w:val="0070C0"/>
        </w:rPr>
        <w:t xml:space="preserve"> </w:t>
      </w:r>
      <w:r w:rsidRPr="00B81EC9">
        <w:rPr>
          <w:rStyle w:val="Textodocorpo20"/>
        </w:rPr>
        <w:t>Preocupações foram levantadas sobre a utilidade dos requisitos de relatórios d</w:t>
      </w:r>
      <w:ins w:id="613" w:author="Leonardo Silveira do Nascimento" w:date="2018-03-26T17:03:00Z">
        <w:r w:rsidR="00E468B8">
          <w:rPr>
            <w:rStyle w:val="Textodocorpo20"/>
          </w:rPr>
          <w:t>a</w:t>
        </w:r>
      </w:ins>
      <w:del w:id="614" w:author="Leonardo Silveira do Nascimento" w:date="2018-03-26T17:03:00Z">
        <w:r w:rsidR="007158BB" w:rsidDel="00E468B8">
          <w:rPr>
            <w:rStyle w:val="Textodocorpo20"/>
          </w:rPr>
          <w:delText>o</w:delText>
        </w:r>
      </w:del>
      <w:r w:rsidR="007158BB">
        <w:rPr>
          <w:rStyle w:val="Textodocorpo20"/>
        </w:rPr>
        <w:t xml:space="preserve"> IPSAS</w:t>
      </w:r>
      <w:r w:rsidRPr="00B81EC9">
        <w:rPr>
          <w:rStyle w:val="Textodocorpo20"/>
        </w:rPr>
        <w:t xml:space="preserve"> 18. Existem dois aspectos para este projeto em potencial.</w:t>
      </w:r>
      <w:r w:rsidR="00C445C6" w:rsidRPr="00B81EC9">
        <w:rPr>
          <w:rStyle w:val="Textodocorpo20"/>
        </w:rPr>
        <w:t xml:space="preserve"> </w:t>
      </w:r>
      <w:r w:rsidRPr="00B81EC9">
        <w:rPr>
          <w:rStyle w:val="Textodocorpo20"/>
        </w:rPr>
        <w:t xml:space="preserve">Em primeiro lugar, </w:t>
      </w:r>
      <w:del w:id="615" w:author="Leonardo Silveira do Nascimento" w:date="2018-03-26T17:03:00Z">
        <w:r w:rsidR="007158BB" w:rsidDel="00E468B8">
          <w:rPr>
            <w:rStyle w:val="Textodocorpo20"/>
          </w:rPr>
          <w:delText xml:space="preserve">o </w:delText>
        </w:r>
      </w:del>
      <w:ins w:id="616" w:author="Leonardo Silveira do Nascimento" w:date="2018-03-26T17:03:00Z">
        <w:r w:rsidR="00E468B8">
          <w:rPr>
            <w:rStyle w:val="Textodocorpo20"/>
          </w:rPr>
          <w:t xml:space="preserve">a </w:t>
        </w:r>
      </w:ins>
      <w:r w:rsidR="007158BB">
        <w:rPr>
          <w:rStyle w:val="Textodocorpo20"/>
        </w:rPr>
        <w:t>IPSAS</w:t>
      </w:r>
      <w:r w:rsidRPr="00B81EC9">
        <w:rPr>
          <w:rStyle w:val="Textodocorpo20"/>
        </w:rPr>
        <w:t xml:space="preserve"> 18 é baseada no </w:t>
      </w:r>
      <w:del w:id="617" w:author="Leonardo Silveira do Nascimento" w:date="2018-03-26T17:03:00Z">
        <w:r w:rsidRPr="00B81EC9" w:rsidDel="00E468B8">
          <w:rPr>
            <w:rStyle w:val="Textodocorpo20"/>
            <w:i/>
          </w:rPr>
          <w:delText>Relatório do</w:delText>
        </w:r>
      </w:del>
      <w:ins w:id="618" w:author="Leonardo Silveira do Nascimento" w:date="2018-03-26T17:03:00Z">
        <w:r w:rsidR="00E468B8">
          <w:rPr>
            <w:rStyle w:val="Textodocorpo20"/>
            <w:i/>
          </w:rPr>
          <w:t>Informações Contábeis por</w:t>
        </w:r>
      </w:ins>
      <w:r w:rsidRPr="00B81EC9">
        <w:rPr>
          <w:rStyle w:val="Textodocorpo20"/>
          <w:i/>
        </w:rPr>
        <w:t xml:space="preserve"> Segmento</w:t>
      </w:r>
      <w:r w:rsidRPr="00B81EC9">
        <w:rPr>
          <w:rStyle w:val="Textodocorpo20"/>
        </w:rPr>
        <w:t xml:space="preserve"> IAS 14 e foi substituída pelo IFRS 8 - </w:t>
      </w:r>
      <w:r w:rsidRPr="00B81EC9">
        <w:rPr>
          <w:rStyle w:val="Textodocorpo20"/>
          <w:i/>
        </w:rPr>
        <w:t>Segmentos Operacionais.</w:t>
      </w:r>
      <w:r w:rsidR="00C445C6" w:rsidRPr="00B81EC9">
        <w:rPr>
          <w:rStyle w:val="Textodocorpo2Itlico"/>
        </w:rPr>
        <w:t xml:space="preserve"> </w:t>
      </w:r>
      <w:r w:rsidRPr="00B81EC9">
        <w:rPr>
          <w:rStyle w:val="Textodocorpo20"/>
        </w:rPr>
        <w:t xml:space="preserve">Em segundo lugar, a necessidade deste projeto foi levantada por </w:t>
      </w:r>
      <w:r w:rsidR="001E1E2A" w:rsidRPr="00B81EC9">
        <w:rPr>
          <w:rStyle w:val="Textodocorpo20"/>
        </w:rPr>
        <w:t>membro</w:t>
      </w:r>
      <w:r w:rsidRPr="00B81EC9">
        <w:rPr>
          <w:rStyle w:val="Textodocorpo20"/>
        </w:rPr>
        <w:t>s que identificaram preocupações com a qualidade e utilidade d</w:t>
      </w:r>
      <w:ins w:id="619" w:author="Leonardo Silveira do Nascimento" w:date="2018-03-26T17:03:00Z">
        <w:r w:rsidR="009528EA">
          <w:rPr>
            <w:rStyle w:val="Textodocorpo20"/>
          </w:rPr>
          <w:t>a</w:t>
        </w:r>
      </w:ins>
      <w:del w:id="620" w:author="Leonardo Silveira do Nascimento" w:date="2018-03-26T17:03:00Z">
        <w:r w:rsidR="007158BB" w:rsidDel="009528EA">
          <w:rPr>
            <w:rStyle w:val="Textodocorpo20"/>
          </w:rPr>
          <w:delText>o</w:delText>
        </w:r>
      </w:del>
      <w:r w:rsidR="007158BB">
        <w:rPr>
          <w:rStyle w:val="Textodocorpo20"/>
        </w:rPr>
        <w:t xml:space="preserve"> IPSAS</w:t>
      </w:r>
      <w:r w:rsidRPr="00B81EC9">
        <w:rPr>
          <w:rStyle w:val="Textodocorpo20"/>
        </w:rPr>
        <w:t xml:space="preserve"> 18.</w:t>
      </w:r>
    </w:p>
    <w:p w:rsidR="00C445C6" w:rsidRPr="00B81EC9" w:rsidRDefault="00E633BB" w:rsidP="00E633BB">
      <w:pPr>
        <w:spacing w:after="120"/>
        <w:rPr>
          <w:sz w:val="20"/>
        </w:rPr>
      </w:pPr>
      <w:r w:rsidRPr="00B81EC9">
        <w:rPr>
          <w:rStyle w:val="Textodocorpo20"/>
        </w:rPr>
        <w:t xml:space="preserve">Estes </w:t>
      </w:r>
      <w:r w:rsidR="001E1E2A" w:rsidRPr="00B81EC9">
        <w:rPr>
          <w:rStyle w:val="Textodocorpo20"/>
        </w:rPr>
        <w:t>membro</w:t>
      </w:r>
      <w:r w:rsidRPr="00B81EC9">
        <w:rPr>
          <w:rStyle w:val="Textodocorpo20"/>
        </w:rPr>
        <w:t>s induziram o IPSASB a considerar a convergência com a IFRS 8 e sua aplicabilidade a entidades do setor público, bem como o potencial para aumentar a utilidade da informação para a GFS.</w:t>
      </w:r>
    </w:p>
    <w:p w:rsidR="00C445C6" w:rsidRPr="00B81EC9" w:rsidRDefault="00E633BB" w:rsidP="00E633BB">
      <w:pPr>
        <w:spacing w:after="120"/>
        <w:rPr>
          <w:sz w:val="20"/>
        </w:rPr>
      </w:pPr>
      <w:r w:rsidRPr="00B81EC9">
        <w:rPr>
          <w:rStyle w:val="Textodocorpo20"/>
        </w:rPr>
        <w:t xml:space="preserve">Ao gerenciar seu Plano de Trabalho, o IPSASB também terá como objetivo incorporar projetos de convergência de escopo limitado, com base na consideração da disponibilidade de agenda e recursos </w:t>
      </w:r>
      <w:del w:id="621" w:author="Leonardo Silveira do Nascimento" w:date="2018-03-26T17:04:00Z">
        <w:r w:rsidRPr="00B81EC9" w:rsidDel="00B11025">
          <w:rPr>
            <w:rStyle w:val="Textodocorpo20"/>
          </w:rPr>
          <w:delText>de pessoal</w:delText>
        </w:r>
      </w:del>
      <w:ins w:id="622" w:author="Leonardo Silveira do Nascimento" w:date="2018-03-26T17:04:00Z">
        <w:r w:rsidR="00B11025">
          <w:rPr>
            <w:rStyle w:val="Textodocorpo20"/>
          </w:rPr>
          <w:t>humanos</w:t>
        </w:r>
      </w:ins>
      <w:r w:rsidR="00643CA4">
        <w:rPr>
          <w:rStyle w:val="Refdenotaderodap"/>
          <w:rFonts w:ascii="Segoe UI" w:eastAsia="Segoe UI" w:hAnsi="Segoe UI" w:cs="Segoe UI"/>
          <w:sz w:val="20"/>
          <w:szCs w:val="20"/>
        </w:rPr>
        <w:footnoteReference w:id="9"/>
      </w:r>
      <w:r w:rsidRPr="00B81EC9">
        <w:rPr>
          <w:rStyle w:val="Textodocorpo20"/>
        </w:rPr>
        <w:t>, bem como a combinação geral de projetos complexos que lidam com questões do setor público.</w:t>
      </w:r>
      <w:r w:rsidR="00C445C6" w:rsidRPr="00B81EC9">
        <w:rPr>
          <w:rStyle w:val="Textodocorpo20"/>
        </w:rPr>
        <w:t xml:space="preserve"> </w:t>
      </w:r>
      <w:r w:rsidRPr="00B81EC9">
        <w:rPr>
          <w:rStyle w:val="Textodocorpo20"/>
        </w:rPr>
        <w:t>O IPSASB considerará os potenciais benefícios de interesse público da realização de um determinado projeto em relação aos critérios de avaliação de projetos propostos acima e em termos de equilíbrio geral do Plano de Trabalho.</w:t>
      </w:r>
      <w:r w:rsidR="00C445C6" w:rsidRPr="00B81EC9">
        <w:rPr>
          <w:rStyle w:val="Textodocorpo20"/>
        </w:rPr>
        <w:t xml:space="preserve"> </w:t>
      </w:r>
      <w:r w:rsidRPr="00B81EC9">
        <w:rPr>
          <w:rStyle w:val="Textodocorpo20"/>
        </w:rPr>
        <w:t>Também empreenderá projetos regulares de melhorias menores, a fim de abordar questões identificadas com a atual IPSAS, bem como para incorporar pequenas alterações relevantes à literatura do IASB.</w:t>
      </w:r>
    </w:p>
    <w:p w:rsidR="002F24A0" w:rsidRPr="00B81EC9" w:rsidRDefault="00E633BB" w:rsidP="00E633BB">
      <w:pPr>
        <w:spacing w:after="120"/>
        <w:rPr>
          <w:sz w:val="20"/>
        </w:rPr>
      </w:pPr>
      <w:r w:rsidRPr="00B81EC9">
        <w:rPr>
          <w:rStyle w:val="Textodocorpo20"/>
        </w:rPr>
        <w:t xml:space="preserve">Informações detalhadas relacionadas a cada um dos possíveis grandes projetos atualmente não priorizados para inclusão no Plano de Trabalho 2019-23 são fornecidas no </w:t>
      </w:r>
      <w:r w:rsidR="000F3752" w:rsidRPr="00B81EC9">
        <w:rPr>
          <w:rStyle w:val="Textodocorpo20"/>
        </w:rPr>
        <w:t>Anexo</w:t>
      </w:r>
      <w:r w:rsidRPr="00B81EC9">
        <w:rPr>
          <w:rStyle w:val="Textodocorpo20"/>
        </w:rPr>
        <w:t xml:space="preserve"> A. ■</w:t>
      </w:r>
    </w:p>
    <w:p w:rsidR="001548D3" w:rsidRPr="00B81EC9" w:rsidRDefault="00C445C6" w:rsidP="001548D3">
      <w:pPr>
        <w:spacing w:after="120"/>
      </w:pPr>
      <w:r w:rsidRPr="00B81EC9">
        <w:rPr>
          <w:noProof/>
          <w:lang w:bidi="ar-SA"/>
        </w:rPr>
        <w:drawing>
          <wp:anchor distT="0" distB="0" distL="63500" distR="63500" simplePos="0" relativeHeight="251675648" behindDoc="1" locked="0" layoutInCell="1" allowOverlap="1" wp14:anchorId="0A247ECC" wp14:editId="35210DE9">
            <wp:simplePos x="0" y="0"/>
            <wp:positionH relativeFrom="margin">
              <wp:posOffset>-954157</wp:posOffset>
            </wp:positionH>
            <wp:positionV relativeFrom="paragraph">
              <wp:posOffset>272774</wp:posOffset>
            </wp:positionV>
            <wp:extent cx="7766050" cy="1207135"/>
            <wp:effectExtent l="0" t="0" r="0" b="0"/>
            <wp:wrapNone/>
            <wp:docPr id="30" name="Imagem 29" descr="C:\Users\INSCAS~1\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INSCAS~1\AppData\Local\Temp\FineReader12.00\media\image9.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66050" cy="1207135"/>
                    </a:xfrm>
                    <a:prstGeom prst="rect">
                      <a:avLst/>
                    </a:prstGeom>
                    <a:noFill/>
                  </pic:spPr>
                </pic:pic>
              </a:graphicData>
            </a:graphic>
            <wp14:sizeRelH relativeFrom="page">
              <wp14:pctWidth>0</wp14:pctWidth>
            </wp14:sizeRelH>
            <wp14:sizeRelV relativeFrom="page">
              <wp14:pctHeight>0</wp14:pctHeight>
            </wp14:sizeRelV>
          </wp:anchor>
        </w:drawing>
      </w:r>
    </w:p>
    <w:p w:rsidR="00C445C6" w:rsidRPr="00B81EC9" w:rsidRDefault="00C445C6" w:rsidP="001548D3">
      <w:pPr>
        <w:spacing w:after="120"/>
      </w:pPr>
    </w:p>
    <w:p w:rsidR="00C445C6" w:rsidRPr="00B81EC9" w:rsidRDefault="00C445C6" w:rsidP="001548D3">
      <w:pPr>
        <w:spacing w:after="120"/>
      </w:pPr>
    </w:p>
    <w:p w:rsidR="00C445C6" w:rsidRPr="00B81EC9" w:rsidRDefault="00C445C6" w:rsidP="001548D3">
      <w:pPr>
        <w:spacing w:after="120"/>
      </w:pPr>
    </w:p>
    <w:p w:rsidR="00C445C6" w:rsidRPr="00B81EC9" w:rsidRDefault="00C445C6" w:rsidP="001548D3">
      <w:pPr>
        <w:spacing w:after="120"/>
      </w:pPr>
    </w:p>
    <w:p w:rsidR="00C445C6" w:rsidRPr="00B81EC9" w:rsidRDefault="00C445C6" w:rsidP="001548D3">
      <w:pPr>
        <w:spacing w:after="120"/>
      </w:pPr>
    </w:p>
    <w:p w:rsidR="00C445C6" w:rsidRPr="00B81EC9" w:rsidRDefault="001D0559" w:rsidP="00E633BB">
      <w:pPr>
        <w:spacing w:after="161" w:line="346" w:lineRule="exact"/>
        <w:rPr>
          <w:rStyle w:val="Textodocorpo90"/>
        </w:rPr>
      </w:pPr>
      <w:r w:rsidRPr="00B81EC9">
        <w:rPr>
          <w:rStyle w:val="Textodocorpo90"/>
        </w:rPr>
        <w:t>Questão</w:t>
      </w:r>
      <w:r w:rsidR="00E633BB" w:rsidRPr="00B81EC9">
        <w:rPr>
          <w:rStyle w:val="Textodocorpo90"/>
        </w:rPr>
        <w:t xml:space="preserve"> específica para o Comentário 5</w:t>
      </w:r>
    </w:p>
    <w:p w:rsidR="00C445C6" w:rsidRPr="00B81EC9" w:rsidRDefault="00E633BB" w:rsidP="00E633BB">
      <w:pPr>
        <w:spacing w:line="336" w:lineRule="exact"/>
        <w:ind w:left="1600"/>
      </w:pPr>
      <w:r w:rsidRPr="00B81EC9">
        <w:rPr>
          <w:rStyle w:val="Textodocorpo90"/>
          <w:color w:val="FF0000"/>
        </w:rPr>
        <w:t>Você concorda com os projetos que o IPSASB propõe priorizar além do Plano de Trabalho 2019-2023 sobre o Tema B:</w:t>
      </w:r>
      <w:r w:rsidR="00C445C6" w:rsidRPr="00B81EC9">
        <w:rPr>
          <w:rStyle w:val="Textodocorpo90"/>
          <w:color w:val="FF0000"/>
        </w:rPr>
        <w:t xml:space="preserve"> </w:t>
      </w:r>
      <w:r w:rsidRPr="00B81EC9">
        <w:rPr>
          <w:rStyle w:val="Textodocorpo9Itlico"/>
          <w:color w:val="FF0000"/>
        </w:rPr>
        <w:t xml:space="preserve">Mantendo a convergência com IFRS </w:t>
      </w:r>
      <w:r w:rsidRPr="00B81EC9">
        <w:rPr>
          <w:rStyle w:val="Textodocorpo90"/>
          <w:color w:val="FF0000"/>
        </w:rPr>
        <w:t xml:space="preserve">(IPSAS 18, </w:t>
      </w:r>
      <w:r w:rsidRPr="00B81EC9">
        <w:rPr>
          <w:rStyle w:val="Textodocorpo9Itlico"/>
          <w:color w:val="FF0000"/>
        </w:rPr>
        <w:t>Relatório de segmento)?</w:t>
      </w:r>
      <w:r w:rsidR="00C445C6" w:rsidRPr="00B81EC9">
        <w:rPr>
          <w:rStyle w:val="Textodocorpo90"/>
          <w:color w:val="FF0000"/>
        </w:rPr>
        <w:t xml:space="preserve"> </w:t>
      </w:r>
      <w:r w:rsidRPr="00B81EC9">
        <w:rPr>
          <w:rStyle w:val="Textodocorpo90"/>
          <w:color w:val="FF0000"/>
        </w:rPr>
        <w:t>Se não concorda</w:t>
      </w:r>
      <w:del w:id="629" w:author="Leonardo Silveira do Nascimento" w:date="2018-03-26T17:05:00Z">
        <w:r w:rsidRPr="00B81EC9" w:rsidDel="00CB2528">
          <w:rPr>
            <w:rStyle w:val="Textodocorpo90"/>
            <w:color w:val="FF0000"/>
          </w:rPr>
          <w:delText>r</w:delText>
        </w:r>
      </w:del>
      <w:r w:rsidRPr="00B81EC9">
        <w:rPr>
          <w:rStyle w:val="Textodocorpo90"/>
          <w:color w:val="FF0000"/>
        </w:rPr>
        <w:t>, explique seu raciocínio e quaisquer alternativas propostas.</w:t>
      </w:r>
      <w:r w:rsidR="006C276B" w:rsidRPr="00B81EC9">
        <w:rPr>
          <w:color w:val="FF0000"/>
          <w:sz w:val="22"/>
        </w:rPr>
        <w:t xml:space="preserve"> </w:t>
      </w:r>
      <w:r w:rsidR="00C445C6" w:rsidRPr="00B81EC9">
        <w:rPr>
          <w:color w:val="FF0000"/>
          <w:sz w:val="22"/>
        </w:rPr>
        <w:br w:type="page"/>
      </w:r>
    </w:p>
    <w:p w:rsidR="00CD5D5E" w:rsidRPr="00B81EC9" w:rsidRDefault="00E633BB" w:rsidP="00E633BB">
      <w:pPr>
        <w:keepNext/>
        <w:keepLines/>
        <w:spacing w:after="357" w:line="499" w:lineRule="exact"/>
        <w:rPr>
          <w:color w:val="FF0000"/>
          <w:sz w:val="28"/>
        </w:rPr>
      </w:pPr>
      <w:bookmarkStart w:id="630" w:name="bookmark12"/>
      <w:r w:rsidRPr="00B81EC9">
        <w:rPr>
          <w:rStyle w:val="Ttulo60"/>
          <w:color w:val="FF0000"/>
        </w:rPr>
        <w:lastRenderedPageBreak/>
        <w:t>Tema C:</w:t>
      </w:r>
      <w:r w:rsidR="00CD5D5E" w:rsidRPr="00B81EC9">
        <w:rPr>
          <w:rStyle w:val="Ttulo60"/>
          <w:color w:val="FF0000"/>
        </w:rPr>
        <w:t xml:space="preserve"> </w:t>
      </w:r>
      <w:bookmarkEnd w:id="630"/>
      <w:ins w:id="631" w:author="Leonardo Silveira do Nascimento" w:date="2018-03-26T17:06:00Z">
        <w:r w:rsidR="00CB2528" w:rsidRPr="00CB2528">
          <w:rPr>
            <w:rStyle w:val="Ttulo60"/>
            <w:color w:val="FF0000"/>
          </w:rPr>
          <w:t xml:space="preserve">Desenvolvendo orientações para atender às necessidades mais amplas dos usuários das demonstrações contábeis </w:t>
        </w:r>
      </w:ins>
      <w:del w:id="632" w:author="Leonardo Silveira do Nascimento" w:date="2018-03-26T17:06:00Z">
        <w:r w:rsidRPr="00B81EC9" w:rsidDel="00CB2528">
          <w:rPr>
            <w:rStyle w:val="Ttulo60"/>
            <w:color w:val="FF0000"/>
          </w:rPr>
          <w:delText xml:space="preserve">Desenvolvendo orientações para atender às necessidades mais amplas de </w:delText>
        </w:r>
      </w:del>
      <w:del w:id="633" w:author="Leonardo Silveira do Nascimento" w:date="2018-03-23T10:18:00Z">
        <w:r w:rsidRPr="00B81EC9" w:rsidDel="004C2710">
          <w:rPr>
            <w:rStyle w:val="Ttulo60"/>
            <w:color w:val="FF0000"/>
          </w:rPr>
          <w:delText>demonstrações financeiras</w:delText>
        </w:r>
      </w:del>
      <w:del w:id="634" w:author="Leonardo Silveira do Nascimento" w:date="2018-03-26T17:06:00Z">
        <w:r w:rsidRPr="00B81EC9" w:rsidDel="00CB2528">
          <w:rPr>
            <w:rStyle w:val="Ttulo60"/>
            <w:color w:val="FF0000"/>
          </w:rPr>
          <w:delText xml:space="preserve"> dos usuários</w:delText>
        </w:r>
      </w:del>
    </w:p>
    <w:p w:rsidR="00C445C6" w:rsidRPr="00643CA4" w:rsidRDefault="00E633BB" w:rsidP="00DC680C">
      <w:pPr>
        <w:spacing w:after="120"/>
        <w:ind w:right="6422"/>
        <w:rPr>
          <w:b/>
          <w:color w:val="auto"/>
          <w:sz w:val="20"/>
        </w:rPr>
        <w:pPrChange w:id="635" w:author="Leonardo Silveira do Nascimento" w:date="2018-03-26T17:06:00Z">
          <w:pPr>
            <w:spacing w:after="120"/>
          </w:pPr>
        </w:pPrChange>
      </w:pPr>
      <w:r w:rsidRPr="00643CA4">
        <w:rPr>
          <w:rStyle w:val="Textodocorpo2Exact"/>
          <w:b/>
          <w:color w:val="auto"/>
        </w:rPr>
        <w:t>O IPSASB propõe monitorar os desenvolvimentos nesta área em vez de empreender quaisquer projetos específicos.</w:t>
      </w:r>
    </w:p>
    <w:p w:rsidR="00C445C6" w:rsidRPr="00B81EC9" w:rsidRDefault="00C445C6" w:rsidP="001548D3">
      <w:pPr>
        <w:spacing w:after="120"/>
      </w:pPr>
    </w:p>
    <w:p w:rsidR="00CD5D5E" w:rsidRPr="00B81EC9" w:rsidRDefault="00E633BB" w:rsidP="00E633BB">
      <w:pPr>
        <w:rPr>
          <w:sz w:val="20"/>
        </w:rPr>
      </w:pPr>
      <w:r w:rsidRPr="00B81EC9">
        <w:rPr>
          <w:rStyle w:val="Textodocorpo20"/>
        </w:rPr>
        <w:t>O IPSASB desenvolveu a</w:t>
      </w:r>
      <w:ins w:id="636" w:author="Leonardo Silveira do Nascimento" w:date="2018-03-26T17:08:00Z">
        <w:r w:rsidR="000C1C4F">
          <w:rPr>
            <w:rStyle w:val="Textodocorpo20"/>
          </w:rPr>
          <w:t>s</w:t>
        </w:r>
      </w:ins>
      <w:r w:rsidRPr="00B81EC9">
        <w:rPr>
          <w:rStyle w:val="Textodocorpo20"/>
        </w:rPr>
        <w:t xml:space="preserve"> seguinte</w:t>
      </w:r>
      <w:ins w:id="637" w:author="Leonardo Silveira do Nascimento" w:date="2018-03-26T17:08:00Z">
        <w:r w:rsidR="000C1C4F">
          <w:rPr>
            <w:rStyle w:val="Textodocorpo20"/>
          </w:rPr>
          <w:t>s</w:t>
        </w:r>
      </w:ins>
      <w:r w:rsidRPr="00B81EC9">
        <w:rPr>
          <w:rStyle w:val="Textodocorpo20"/>
        </w:rPr>
        <w:t xml:space="preserve"> orientaç</w:t>
      </w:r>
      <w:ins w:id="638" w:author="Leonardo Silveira do Nascimento" w:date="2018-03-26T17:08:00Z">
        <w:r w:rsidR="000C1C4F">
          <w:rPr>
            <w:rStyle w:val="Textodocorpo20"/>
          </w:rPr>
          <w:t>ões</w:t>
        </w:r>
      </w:ins>
      <w:del w:id="639" w:author="Leonardo Silveira do Nascimento" w:date="2018-03-26T17:08:00Z">
        <w:r w:rsidRPr="00B81EC9" w:rsidDel="000C1C4F">
          <w:rPr>
            <w:rStyle w:val="Textodocorpo20"/>
          </w:rPr>
          <w:delText>ão</w:delText>
        </w:r>
      </w:del>
      <w:r w:rsidRPr="00B81EC9">
        <w:rPr>
          <w:rStyle w:val="Textodocorpo20"/>
        </w:rPr>
        <w:t xml:space="preserve"> não obrigatória</w:t>
      </w:r>
      <w:ins w:id="640" w:author="Leonardo Silveira do Nascimento" w:date="2018-03-26T17:08:00Z">
        <w:r w:rsidR="000C1C4F">
          <w:rPr>
            <w:rStyle w:val="Textodocorpo20"/>
          </w:rPr>
          <w:t>s</w:t>
        </w:r>
      </w:ins>
      <w:r w:rsidRPr="00B81EC9">
        <w:rPr>
          <w:rStyle w:val="Textodocorpo20"/>
        </w:rPr>
        <w:t xml:space="preserve"> que aborda</w:t>
      </w:r>
      <w:ins w:id="641" w:author="Leonardo Silveira do Nascimento" w:date="2018-03-26T17:08:00Z">
        <w:r w:rsidR="000C1C4F">
          <w:rPr>
            <w:rStyle w:val="Textodocorpo20"/>
          </w:rPr>
          <w:t>m</w:t>
        </w:r>
      </w:ins>
      <w:del w:id="642" w:author="Leonardo Silveira do Nascimento" w:date="2018-03-26T17:08:00Z">
        <w:r w:rsidRPr="00B81EC9" w:rsidDel="000C1C4F">
          <w:rPr>
            <w:rStyle w:val="Textodocorpo20"/>
          </w:rPr>
          <w:delText xml:space="preserve"> as</w:delText>
        </w:r>
      </w:del>
      <w:r w:rsidRPr="00B81EC9">
        <w:rPr>
          <w:rStyle w:val="Textodocorpo20"/>
        </w:rPr>
        <w:t xml:space="preserve"> necessidades mais amplas </w:t>
      </w:r>
      <w:del w:id="643" w:author="Leonardo Silveira do Nascimento" w:date="2018-03-26T17:09:00Z">
        <w:r w:rsidRPr="00B81EC9" w:rsidDel="000C1C4F">
          <w:rPr>
            <w:rStyle w:val="Textodocorpo20"/>
          </w:rPr>
          <w:delText xml:space="preserve">de </w:delText>
        </w:r>
      </w:del>
      <w:del w:id="644" w:author="Leonardo Silveira do Nascimento" w:date="2018-03-23T10:18:00Z">
        <w:r w:rsidRPr="00B81EC9" w:rsidDel="004C2710">
          <w:rPr>
            <w:rStyle w:val="Textodocorpo20"/>
          </w:rPr>
          <w:delText>demonstrações financeiras</w:delText>
        </w:r>
      </w:del>
      <w:del w:id="645" w:author="Leonardo Silveira do Nascimento" w:date="2018-03-26T17:09:00Z">
        <w:r w:rsidRPr="00B81EC9" w:rsidDel="000C1C4F">
          <w:rPr>
            <w:rStyle w:val="Textodocorpo20"/>
          </w:rPr>
          <w:delText xml:space="preserve"> </w:delText>
        </w:r>
      </w:del>
      <w:r w:rsidRPr="00B81EC9">
        <w:rPr>
          <w:rStyle w:val="Textodocorpo20"/>
        </w:rPr>
        <w:t xml:space="preserve">que não podem ser satisfeitas apenas por meio de </w:t>
      </w:r>
      <w:del w:id="646" w:author="Leonardo Silveira do Nascimento" w:date="2018-03-23T10:18:00Z">
        <w:r w:rsidRPr="00B81EC9" w:rsidDel="004C2710">
          <w:rPr>
            <w:rStyle w:val="Textodocorpo20"/>
          </w:rPr>
          <w:delText>demonstrações financeiras</w:delText>
        </w:r>
      </w:del>
      <w:ins w:id="647" w:author="Leonardo Silveira do Nascimento" w:date="2018-03-23T10:18:00Z">
        <w:r w:rsidR="004C2710">
          <w:rPr>
            <w:rStyle w:val="Textodocorpo20"/>
          </w:rPr>
          <w:t>demonstrações contábeis</w:t>
        </w:r>
      </w:ins>
      <w:r w:rsidRPr="00B81EC9">
        <w:rPr>
          <w:rStyle w:val="Textodocorpo20"/>
        </w:rPr>
        <w:t xml:space="preserve"> de </w:t>
      </w:r>
      <w:del w:id="648" w:author="Leonardo Silveira do Nascimento" w:date="2018-03-26T17:09:00Z">
        <w:r w:rsidRPr="00B81EC9" w:rsidDel="000C1C4F">
          <w:rPr>
            <w:rStyle w:val="Textodocorpo20"/>
          </w:rPr>
          <w:delText>finalidades ge</w:delText>
        </w:r>
      </w:del>
      <w:ins w:id="649" w:author="Leonardo Silveira do Nascimento" w:date="2018-03-26T17:09:00Z">
        <w:r w:rsidR="000C1C4F">
          <w:rPr>
            <w:rStyle w:val="Textodocorpo20"/>
          </w:rPr>
          <w:t>propósito geral</w:t>
        </w:r>
      </w:ins>
      <w:del w:id="650" w:author="Leonardo Silveira do Nascimento" w:date="2018-03-26T17:09:00Z">
        <w:r w:rsidRPr="00B81EC9" w:rsidDel="000C1C4F">
          <w:rPr>
            <w:rStyle w:val="Textodocorpo20"/>
          </w:rPr>
          <w:delText>rais</w:delText>
        </w:r>
      </w:del>
      <w:r w:rsidRPr="00B81EC9">
        <w:rPr>
          <w:rStyle w:val="Textodocorpo20"/>
        </w:rPr>
        <w:t>:</w:t>
      </w:r>
    </w:p>
    <w:p w:rsidR="00E633BB" w:rsidRPr="00B81EC9" w:rsidRDefault="00E633BB" w:rsidP="00E633BB">
      <w:pPr>
        <w:numPr>
          <w:ilvl w:val="0"/>
          <w:numId w:val="2"/>
        </w:numPr>
        <w:tabs>
          <w:tab w:val="left" w:pos="365"/>
        </w:tabs>
        <w:spacing w:after="123" w:line="278" w:lineRule="exact"/>
        <w:ind w:left="380" w:hanging="380"/>
        <w:rPr>
          <w:rStyle w:val="Textodocorpo14Semitlico"/>
          <w:color w:val="auto"/>
        </w:rPr>
      </w:pPr>
      <w:r w:rsidRPr="00B81EC9">
        <w:rPr>
          <w:rStyle w:val="Textodocorpo14Semitlico"/>
          <w:i w:val="0"/>
        </w:rPr>
        <w:t>RPG 1</w:t>
      </w:r>
      <w:r w:rsidRPr="00B81EC9">
        <w:rPr>
          <w:rStyle w:val="Textodocorpo14Semitlico"/>
        </w:rPr>
        <w:t xml:space="preserve">, </w:t>
      </w:r>
      <w:r w:rsidRPr="00B81EC9">
        <w:rPr>
          <w:rStyle w:val="Textodocorpo140"/>
          <w:iCs w:val="0"/>
        </w:rPr>
        <w:t>Relatórios sobre a sustentabilidade a longo prazo das finanças de uma entidade</w:t>
      </w:r>
      <w:r w:rsidRPr="00B81EC9">
        <w:rPr>
          <w:rStyle w:val="Textodocorpo14Semitlico"/>
        </w:rPr>
        <w:t>;</w:t>
      </w:r>
    </w:p>
    <w:p w:rsidR="00E633BB" w:rsidRPr="00B81EC9" w:rsidRDefault="00E633BB" w:rsidP="00E633BB">
      <w:pPr>
        <w:numPr>
          <w:ilvl w:val="0"/>
          <w:numId w:val="2"/>
        </w:numPr>
        <w:tabs>
          <w:tab w:val="left" w:pos="365"/>
        </w:tabs>
        <w:spacing w:after="134" w:line="200" w:lineRule="exact"/>
        <w:jc w:val="both"/>
        <w:rPr>
          <w:rStyle w:val="Textodocorpo14Semitlico"/>
          <w:color w:val="auto"/>
        </w:rPr>
      </w:pPr>
      <w:r w:rsidRPr="00B81EC9">
        <w:rPr>
          <w:rStyle w:val="Textodocorpo14Semitlico"/>
          <w:i w:val="0"/>
        </w:rPr>
        <w:t>RPG 2</w:t>
      </w:r>
      <w:r w:rsidRPr="00B81EC9">
        <w:rPr>
          <w:rStyle w:val="Textodocorpo14Semitlico"/>
        </w:rPr>
        <w:t xml:space="preserve">, </w:t>
      </w:r>
      <w:r w:rsidRPr="00B81EC9">
        <w:rPr>
          <w:rStyle w:val="Textodocorpo140"/>
          <w:iCs w:val="0"/>
        </w:rPr>
        <w:t>Discussão e Análise d</w:t>
      </w:r>
      <w:ins w:id="651" w:author="Leonardo Silveira do Nascimento" w:date="2018-03-26T17:10:00Z">
        <w:r w:rsidR="00622EC3">
          <w:rPr>
            <w:rStyle w:val="Textodocorpo140"/>
            <w:iCs w:val="0"/>
          </w:rPr>
          <w:t>as</w:t>
        </w:r>
      </w:ins>
      <w:del w:id="652" w:author="Leonardo Silveira do Nascimento" w:date="2018-03-26T17:10:00Z">
        <w:r w:rsidRPr="00B81EC9" w:rsidDel="00622EC3">
          <w:rPr>
            <w:rStyle w:val="Textodocorpo140"/>
            <w:iCs w:val="0"/>
          </w:rPr>
          <w:delText>e</w:delText>
        </w:r>
      </w:del>
      <w:r w:rsidRPr="00B81EC9">
        <w:rPr>
          <w:rStyle w:val="Textodocorpo140"/>
          <w:iCs w:val="0"/>
        </w:rPr>
        <w:t xml:space="preserve"> </w:t>
      </w:r>
      <w:del w:id="653" w:author="Leonardo Silveira do Nascimento" w:date="2018-03-23T10:18:00Z">
        <w:r w:rsidRPr="00B81EC9" w:rsidDel="004C2710">
          <w:rPr>
            <w:rStyle w:val="Textodocorpo140"/>
            <w:iCs w:val="0"/>
          </w:rPr>
          <w:delText>Demonstrações Financeiras</w:delText>
        </w:r>
      </w:del>
      <w:ins w:id="654" w:author="Leonardo Silveira do Nascimento" w:date="2018-03-23T10:18:00Z">
        <w:r w:rsidR="004C2710">
          <w:rPr>
            <w:rStyle w:val="Textodocorpo140"/>
            <w:iCs w:val="0"/>
          </w:rPr>
          <w:t>Demonstrações contábeis</w:t>
        </w:r>
      </w:ins>
      <w:r w:rsidRPr="00B81EC9">
        <w:rPr>
          <w:rStyle w:val="Textodocorpo140"/>
          <w:iCs w:val="0"/>
        </w:rPr>
        <w:t>; e</w:t>
      </w:r>
    </w:p>
    <w:p w:rsidR="00E633BB" w:rsidRPr="0093345D" w:rsidRDefault="00E633BB" w:rsidP="00E633BB">
      <w:pPr>
        <w:numPr>
          <w:ilvl w:val="0"/>
          <w:numId w:val="2"/>
        </w:numPr>
        <w:tabs>
          <w:tab w:val="left" w:pos="365"/>
        </w:tabs>
        <w:spacing w:after="71" w:line="200" w:lineRule="exact"/>
        <w:jc w:val="both"/>
        <w:rPr>
          <w:ins w:id="655" w:author="Leonardo Silveira do Nascimento" w:date="2018-03-26T17:10:00Z"/>
          <w:rStyle w:val="Textodocorpo140"/>
        </w:rPr>
      </w:pPr>
      <w:r w:rsidRPr="00B81EC9">
        <w:rPr>
          <w:rStyle w:val="Textodocorpo14Semitlico"/>
          <w:i w:val="0"/>
        </w:rPr>
        <w:t>RPG 3</w:t>
      </w:r>
      <w:r w:rsidRPr="00B81EC9">
        <w:rPr>
          <w:rStyle w:val="Textodocorpo14Semitlico"/>
        </w:rPr>
        <w:t xml:space="preserve">, </w:t>
      </w:r>
      <w:r w:rsidRPr="00B81EC9">
        <w:rPr>
          <w:rStyle w:val="Textodocorpo140"/>
          <w:iCs w:val="0"/>
        </w:rPr>
        <w:t>Relatório sobre Informações de Desempenho do</w:t>
      </w:r>
      <w:ins w:id="656" w:author="Leonardo Silveira do Nascimento" w:date="2018-03-26T17:12:00Z">
        <w:r w:rsidR="00A144EE">
          <w:rPr>
            <w:rStyle w:val="Textodocorpo140"/>
            <w:iCs w:val="0"/>
          </w:rPr>
          <w:t>s</w:t>
        </w:r>
      </w:ins>
      <w:r w:rsidRPr="00B81EC9">
        <w:rPr>
          <w:rStyle w:val="Textodocorpo140"/>
          <w:iCs w:val="0"/>
        </w:rPr>
        <w:t xml:space="preserve"> Serviço</w:t>
      </w:r>
      <w:ins w:id="657" w:author="Leonardo Silveira do Nascimento" w:date="2018-03-26T17:12:00Z">
        <w:r w:rsidR="00A144EE">
          <w:rPr>
            <w:rStyle w:val="Textodocorpo140"/>
            <w:iCs w:val="0"/>
          </w:rPr>
          <w:t>s</w:t>
        </w:r>
      </w:ins>
      <w:r w:rsidRPr="00B81EC9">
        <w:rPr>
          <w:rStyle w:val="Textodocorpo140"/>
          <w:iCs w:val="0"/>
        </w:rPr>
        <w:t>.</w:t>
      </w:r>
    </w:p>
    <w:p w:rsidR="0093345D" w:rsidRPr="00B81EC9" w:rsidRDefault="0093345D" w:rsidP="0093345D">
      <w:pPr>
        <w:tabs>
          <w:tab w:val="left" w:pos="365"/>
        </w:tabs>
        <w:spacing w:after="71" w:line="200" w:lineRule="exact"/>
        <w:jc w:val="both"/>
        <w:rPr>
          <w:rStyle w:val="Textodocorpo140"/>
        </w:rPr>
        <w:pPrChange w:id="658" w:author="Leonardo Silveira do Nascimento" w:date="2018-03-26T17:10:00Z">
          <w:pPr>
            <w:numPr>
              <w:numId w:val="2"/>
            </w:numPr>
            <w:tabs>
              <w:tab w:val="left" w:pos="365"/>
            </w:tabs>
            <w:spacing w:after="71" w:line="200" w:lineRule="exact"/>
            <w:jc w:val="both"/>
          </w:pPr>
        </w:pPrChange>
      </w:pPr>
    </w:p>
    <w:p w:rsidR="00CD5D5E" w:rsidRPr="00B81EC9" w:rsidRDefault="00E633BB" w:rsidP="00E633BB">
      <w:pPr>
        <w:rPr>
          <w:sz w:val="20"/>
        </w:rPr>
      </w:pPr>
      <w:r w:rsidRPr="00B81EC9">
        <w:rPr>
          <w:rStyle w:val="Textodocorpo20"/>
        </w:rPr>
        <w:t>O IPSASB propõe que os seus principais esforços durante a primeira parte do período de 2019-2023 sejam principalmente focados na abordagem de questões específicas do setor público e, em menor escala, na manutenção da convergência com as IFRS.</w:t>
      </w:r>
      <w:r w:rsidR="00CD5D5E" w:rsidRPr="00B81EC9">
        <w:rPr>
          <w:rStyle w:val="Textodocorpo20"/>
        </w:rPr>
        <w:t xml:space="preserve"> </w:t>
      </w:r>
      <w:r w:rsidRPr="00B81EC9">
        <w:rPr>
          <w:rStyle w:val="Textodocorpo20"/>
        </w:rPr>
        <w:t xml:space="preserve">Diante </w:t>
      </w:r>
      <w:del w:id="659" w:author="Leonardo Silveira do Nascimento" w:date="2018-03-26T17:12:00Z">
        <w:r w:rsidRPr="00B81EC9" w:rsidDel="0011625C">
          <w:rPr>
            <w:rStyle w:val="Textodocorpo20"/>
          </w:rPr>
          <w:delText>dos limites</w:delText>
        </w:r>
      </w:del>
      <w:ins w:id="660" w:author="Leonardo Silveira do Nascimento" w:date="2018-03-26T17:12:00Z">
        <w:r w:rsidR="0011625C">
          <w:rPr>
            <w:rStyle w:val="Textodocorpo20"/>
          </w:rPr>
          <w:t>das limitações</w:t>
        </w:r>
      </w:ins>
      <w:r w:rsidRPr="00B81EC9">
        <w:rPr>
          <w:rStyle w:val="Textodocorpo20"/>
        </w:rPr>
        <w:t xml:space="preserve"> de recursos, o IPSASB não está propondo</w:t>
      </w:r>
      <w:ins w:id="661" w:author="Leonardo Silveira do Nascimento" w:date="2018-03-26T17:13:00Z">
        <w:r w:rsidR="006064A4">
          <w:rPr>
            <w:rStyle w:val="Textodocorpo20"/>
          </w:rPr>
          <w:t>,</w:t>
        </w:r>
      </w:ins>
      <w:r w:rsidRPr="00B81EC9">
        <w:rPr>
          <w:rStyle w:val="Textodocorpo20"/>
        </w:rPr>
        <w:t xml:space="preserve"> no momento</w:t>
      </w:r>
      <w:ins w:id="662" w:author="Leonardo Silveira do Nascimento" w:date="2018-03-26T17:13:00Z">
        <w:r w:rsidR="006064A4">
          <w:rPr>
            <w:rStyle w:val="Textodocorpo20"/>
          </w:rPr>
          <w:t>,</w:t>
        </w:r>
      </w:ins>
      <w:r w:rsidRPr="00B81EC9">
        <w:rPr>
          <w:rStyle w:val="Textodocorpo20"/>
        </w:rPr>
        <w:t xml:space="preserve"> adicionar nenhum projeto específico ao Plano de Trabalho durante o período de 2019-2023 relacionado ao Tema C. No entanto, ele considerará se deve empreender qualquer trabalho adicional sobre sustentabilidade financeira de longo prazo à luz das respostas dos </w:t>
      </w:r>
      <w:r w:rsidR="001E1E2A" w:rsidRPr="00B81EC9">
        <w:rPr>
          <w:rStyle w:val="Textodocorpo20"/>
        </w:rPr>
        <w:t>membro</w:t>
      </w:r>
      <w:r w:rsidRPr="00B81EC9">
        <w:rPr>
          <w:rStyle w:val="Textodocorpo20"/>
        </w:rPr>
        <w:t xml:space="preserve">s </w:t>
      </w:r>
      <w:del w:id="663" w:author="Leonardo Silveira do Nascimento" w:date="2018-03-26T17:13:00Z">
        <w:r w:rsidRPr="00B81EC9" w:rsidDel="006064A4">
          <w:rPr>
            <w:rStyle w:val="Textodocorpo20"/>
          </w:rPr>
          <w:delText xml:space="preserve">à </w:delText>
        </w:r>
      </w:del>
      <w:ins w:id="664" w:author="Leonardo Silveira do Nascimento" w:date="2018-03-26T17:13:00Z">
        <w:r w:rsidR="006064A4">
          <w:rPr>
            <w:rStyle w:val="Textodocorpo20"/>
          </w:rPr>
          <w:t>ao</w:t>
        </w:r>
        <w:r w:rsidR="006064A4" w:rsidRPr="00B81EC9">
          <w:rPr>
            <w:rStyle w:val="Textodocorpo20"/>
          </w:rPr>
          <w:t xml:space="preserve"> </w:t>
        </w:r>
      </w:ins>
      <w:r w:rsidRPr="00B81EC9">
        <w:rPr>
          <w:rStyle w:val="Textodocorpo20"/>
        </w:rPr>
        <w:t>E</w:t>
      </w:r>
      <w:ins w:id="665" w:author="Leonardo Silveira do Nascimento" w:date="2018-03-26T17:13:00Z">
        <w:r w:rsidR="006064A4">
          <w:rPr>
            <w:rStyle w:val="Textodocorpo20"/>
          </w:rPr>
          <w:t xml:space="preserve">xposure </w:t>
        </w:r>
      </w:ins>
      <w:r w:rsidRPr="00B81EC9">
        <w:rPr>
          <w:rStyle w:val="Textodocorpo20"/>
        </w:rPr>
        <w:t>D</w:t>
      </w:r>
      <w:ins w:id="666" w:author="Leonardo Silveira do Nascimento" w:date="2018-03-26T17:13:00Z">
        <w:r w:rsidR="006064A4">
          <w:rPr>
            <w:rStyle w:val="Textodocorpo20"/>
          </w:rPr>
          <w:t>raft (ED)</w:t>
        </w:r>
      </w:ins>
      <w:r w:rsidRPr="00B81EC9">
        <w:rPr>
          <w:rStyle w:val="Textodocorpo20"/>
        </w:rPr>
        <w:t xml:space="preserve"> 63 sobre Benefícios Sociais.</w:t>
      </w:r>
    </w:p>
    <w:p w:rsidR="00CD5D5E" w:rsidRPr="00B81EC9" w:rsidRDefault="00E633BB" w:rsidP="00110ADD">
      <w:pPr>
        <w:spacing w:after="539"/>
        <w:rPr>
          <w:sz w:val="20"/>
        </w:rPr>
      </w:pPr>
      <w:r w:rsidRPr="00B81EC9">
        <w:rPr>
          <w:rStyle w:val="Textodocorpo20"/>
        </w:rPr>
        <w:t>Nesse ínterim, ele monitorará ativamente os desenvolvimentos na área narrativa mais ampla.</w:t>
      </w:r>
      <w:r w:rsidR="00CD5D5E" w:rsidRPr="00B81EC9">
        <w:rPr>
          <w:rStyle w:val="Textodocorpo20"/>
        </w:rPr>
        <w:t xml:space="preserve"> </w:t>
      </w:r>
      <w:r w:rsidR="00110ADD" w:rsidRPr="00B81EC9">
        <w:rPr>
          <w:rStyle w:val="Textodocorpo20"/>
        </w:rPr>
        <w:t xml:space="preserve">Especificamente, propõe considerar o progresso do trabalho relacionado ao Relatório Integrado &lt;IR&gt;, o Diálogo de Relato Corporativo e o projeto do IASB sobre </w:t>
      </w:r>
      <w:r w:rsidR="00110ADD" w:rsidRPr="00B81EC9">
        <w:rPr>
          <w:rStyle w:val="Textodocorpo20"/>
          <w:i/>
        </w:rPr>
        <w:t xml:space="preserve">Melhor Comunicação em </w:t>
      </w:r>
      <w:r w:rsidR="00603A6C" w:rsidRPr="00B81EC9">
        <w:rPr>
          <w:rStyle w:val="Textodocorpo20"/>
          <w:i/>
        </w:rPr>
        <w:t>Relatórios Financeiro</w:t>
      </w:r>
      <w:r w:rsidR="00110ADD" w:rsidRPr="00B81EC9">
        <w:rPr>
          <w:rStyle w:val="Textodocorpo20"/>
          <w:i/>
        </w:rPr>
        <w:t>s</w:t>
      </w:r>
      <w:r w:rsidR="00110ADD" w:rsidRPr="00B81EC9">
        <w:rPr>
          <w:rStyle w:val="Textodocorpo20"/>
        </w:rPr>
        <w:t>, e se envolver na medida em que isso pareça apropriado e necessário.</w:t>
      </w:r>
    </w:p>
    <w:p w:rsidR="00CD5D5E" w:rsidRPr="00B81EC9" w:rsidRDefault="00110ADD" w:rsidP="00110ADD">
      <w:pPr>
        <w:keepNext/>
        <w:keepLines/>
        <w:spacing w:after="415" w:line="280" w:lineRule="exact"/>
        <w:jc w:val="both"/>
        <w:rPr>
          <w:color w:val="FF0000"/>
          <w:sz w:val="28"/>
        </w:rPr>
      </w:pPr>
      <w:r w:rsidRPr="00B81EC9">
        <w:rPr>
          <w:rStyle w:val="Ttulo60"/>
          <w:color w:val="FF0000"/>
        </w:rPr>
        <w:t>Fase</w:t>
      </w:r>
      <w:ins w:id="667" w:author="Leonardo Silveira do Nascimento" w:date="2018-03-26T17:19:00Z">
        <w:r w:rsidR="00B14D2B">
          <w:rPr>
            <w:rStyle w:val="Ttulo60"/>
            <w:color w:val="FF0000"/>
          </w:rPr>
          <w:t>s</w:t>
        </w:r>
      </w:ins>
      <w:r w:rsidRPr="00B81EC9">
        <w:rPr>
          <w:rStyle w:val="Ttulo60"/>
          <w:color w:val="FF0000"/>
        </w:rPr>
        <w:t xml:space="preserve"> do</w:t>
      </w:r>
      <w:ins w:id="668" w:author="Leonardo Silveira do Nascimento" w:date="2018-03-26T17:19:00Z">
        <w:r w:rsidR="00941836">
          <w:rPr>
            <w:rStyle w:val="Ttulo60"/>
            <w:color w:val="FF0000"/>
          </w:rPr>
          <w:t>s</w:t>
        </w:r>
      </w:ins>
      <w:r w:rsidRPr="00B81EC9">
        <w:rPr>
          <w:rStyle w:val="Ttulo60"/>
          <w:color w:val="FF0000"/>
        </w:rPr>
        <w:t xml:space="preserve"> projeto</w:t>
      </w:r>
      <w:ins w:id="669" w:author="Leonardo Silveira do Nascimento" w:date="2018-03-26T17:19:00Z">
        <w:r w:rsidR="00941836">
          <w:rPr>
            <w:rStyle w:val="Ttulo60"/>
            <w:color w:val="FF0000"/>
          </w:rPr>
          <w:t>s</w:t>
        </w:r>
      </w:ins>
      <w:r w:rsidRPr="00B81EC9">
        <w:rPr>
          <w:rStyle w:val="Ttulo60"/>
          <w:color w:val="FF0000"/>
        </w:rPr>
        <w:t xml:space="preserve"> e atualização do Plano de Trabalho no meio do período</w:t>
      </w:r>
    </w:p>
    <w:p w:rsidR="00053842" w:rsidRPr="00643CA4" w:rsidRDefault="00110ADD" w:rsidP="00136F0A">
      <w:pPr>
        <w:ind w:right="6138"/>
        <w:rPr>
          <w:rStyle w:val="Textodocorpo2Exact"/>
          <w:b/>
          <w:color w:val="auto"/>
        </w:rPr>
        <w:pPrChange w:id="670" w:author="Leonardo Silveira do Nascimento" w:date="2018-03-26T17:17:00Z">
          <w:pPr/>
        </w:pPrChange>
      </w:pPr>
      <w:r w:rsidRPr="00643CA4">
        <w:rPr>
          <w:rStyle w:val="Textodocorpo2Exact"/>
          <w:b/>
          <w:color w:val="auto"/>
        </w:rPr>
        <w:t xml:space="preserve">O IPSASB iniciará os novos projetos propostos em fases, com uma consulta no meio do período </w:t>
      </w:r>
      <w:del w:id="671" w:author="Leonardo Silveira do Nascimento" w:date="2018-03-26T17:20:00Z">
        <w:r w:rsidRPr="00643CA4" w:rsidDel="005116C0">
          <w:rPr>
            <w:rStyle w:val="Textodocorpo2Exact"/>
            <w:b/>
            <w:color w:val="auto"/>
          </w:rPr>
          <w:delText xml:space="preserve">sobre </w:delText>
        </w:r>
      </w:del>
      <w:ins w:id="672" w:author="Leonardo Silveira do Nascimento" w:date="2018-03-26T17:20:00Z">
        <w:r w:rsidR="005116C0">
          <w:rPr>
            <w:rStyle w:val="Textodocorpo2Exact"/>
            <w:b/>
            <w:color w:val="auto"/>
          </w:rPr>
          <w:t>acerca</w:t>
        </w:r>
        <w:r w:rsidR="005116C0" w:rsidRPr="00643CA4">
          <w:rPr>
            <w:rStyle w:val="Textodocorpo2Exact"/>
            <w:b/>
            <w:color w:val="auto"/>
          </w:rPr>
          <w:t xml:space="preserve"> </w:t>
        </w:r>
        <w:r w:rsidR="005116C0">
          <w:rPr>
            <w:rStyle w:val="Textodocorpo2Exact"/>
            <w:b/>
            <w:color w:val="auto"/>
          </w:rPr>
          <w:t>d</w:t>
        </w:r>
      </w:ins>
      <w:r w:rsidRPr="00643CA4">
        <w:rPr>
          <w:rStyle w:val="Textodocorpo2Exact"/>
          <w:b/>
          <w:color w:val="auto"/>
        </w:rPr>
        <w:t>as prioridades do</w:t>
      </w:r>
      <w:ins w:id="673" w:author="Leonardo Silveira do Nascimento" w:date="2018-03-26T17:19:00Z">
        <w:r w:rsidR="005116C0">
          <w:rPr>
            <w:rStyle w:val="Textodocorpo2Exact"/>
            <w:b/>
            <w:color w:val="auto"/>
          </w:rPr>
          <w:t>s</w:t>
        </w:r>
      </w:ins>
      <w:r w:rsidRPr="00643CA4">
        <w:rPr>
          <w:rStyle w:val="Textodocorpo2Exact"/>
          <w:b/>
          <w:color w:val="auto"/>
        </w:rPr>
        <w:t xml:space="preserve"> projeto</w:t>
      </w:r>
      <w:ins w:id="674" w:author="Leonardo Silveira do Nascimento" w:date="2018-03-26T17:19:00Z">
        <w:r w:rsidR="005116C0">
          <w:rPr>
            <w:rStyle w:val="Textodocorpo2Exact"/>
            <w:b/>
            <w:color w:val="auto"/>
          </w:rPr>
          <w:t>s</w:t>
        </w:r>
      </w:ins>
      <w:r w:rsidRPr="00643CA4">
        <w:rPr>
          <w:rStyle w:val="Textodocorpo2Exact"/>
          <w:b/>
          <w:color w:val="auto"/>
        </w:rPr>
        <w:t xml:space="preserve"> em 2020.</w:t>
      </w:r>
    </w:p>
    <w:p w:rsidR="00053842" w:rsidRPr="00B81EC9" w:rsidRDefault="00053842" w:rsidP="00CD5D5E">
      <w:pPr>
        <w:rPr>
          <w:rStyle w:val="Textodocorpo2Exact"/>
          <w:color w:val="auto"/>
        </w:rPr>
      </w:pPr>
    </w:p>
    <w:p w:rsidR="00CD5D5E" w:rsidRPr="00B81EC9" w:rsidRDefault="00110ADD" w:rsidP="00110ADD">
      <w:pPr>
        <w:spacing w:after="120"/>
        <w:rPr>
          <w:sz w:val="20"/>
        </w:rPr>
      </w:pPr>
      <w:r w:rsidRPr="00B81EC9">
        <w:rPr>
          <w:rStyle w:val="Textodocorpo20"/>
        </w:rPr>
        <w:t>O IPSASB propõe que os projetos propostos nos Temas A e B sejam priorizados para inclusão no Plano de Trabalho 2019-2023, à medida que os projetos do Plano de Trabalho atual sejam concluídos e que a capacidade esteja disponível.</w:t>
      </w:r>
      <w:r w:rsidR="00CD5D5E" w:rsidRPr="00B81EC9">
        <w:rPr>
          <w:rStyle w:val="Textodocorpo20"/>
        </w:rPr>
        <w:t xml:space="preserve"> </w:t>
      </w:r>
      <w:r w:rsidRPr="00B81EC9">
        <w:rPr>
          <w:rStyle w:val="Textodocorpo20"/>
        </w:rPr>
        <w:t xml:space="preserve">O IPSASB realizará fases iniciais de pesquisa para cada projeto, para garantir que ele compreenda o escopo das questões do setor público e </w:t>
      </w:r>
      <w:del w:id="675" w:author="Leonardo Silveira do Nascimento" w:date="2018-03-26T17:20:00Z">
        <w:r w:rsidRPr="00B81EC9" w:rsidDel="00F22E0E">
          <w:rPr>
            <w:rStyle w:val="Textodocorpo20"/>
          </w:rPr>
          <w:delText>os requisitos</w:delText>
        </w:r>
      </w:del>
      <w:ins w:id="676" w:author="Leonardo Silveira do Nascimento" w:date="2018-03-26T17:20:00Z">
        <w:r w:rsidR="00F22E0E">
          <w:rPr>
            <w:rStyle w:val="Textodocorpo20"/>
          </w:rPr>
          <w:t>as necessidades</w:t>
        </w:r>
      </w:ins>
      <w:r w:rsidRPr="00B81EC9">
        <w:rPr>
          <w:rStyle w:val="Textodocorpo20"/>
        </w:rPr>
        <w:t xml:space="preserve"> de recursos, bem como qual é a saída pretendida em termos de normas e / ou orientação.</w:t>
      </w:r>
    </w:p>
    <w:p w:rsidR="00CD5D5E" w:rsidRPr="00B81EC9" w:rsidRDefault="00110ADD" w:rsidP="00110ADD">
      <w:pPr>
        <w:spacing w:after="120"/>
        <w:rPr>
          <w:sz w:val="20"/>
        </w:rPr>
      </w:pPr>
      <w:r w:rsidRPr="00B81EC9">
        <w:rPr>
          <w:rStyle w:val="Textodocorpo20"/>
        </w:rPr>
        <w:t xml:space="preserve">Para assegurar que o IPSASB </w:t>
      </w:r>
      <w:del w:id="677" w:author="Leonardo Silveira do Nascimento" w:date="2018-03-26T17:22:00Z">
        <w:r w:rsidRPr="00B81EC9" w:rsidDel="00A263AC">
          <w:rPr>
            <w:rStyle w:val="Textodocorpo20"/>
          </w:rPr>
          <w:delText>oper</w:delText>
        </w:r>
      </w:del>
      <w:del w:id="678" w:author="Leonardo Silveira do Nascimento" w:date="2018-03-26T17:21:00Z">
        <w:r w:rsidRPr="00B81EC9" w:rsidDel="00433CF0">
          <w:rPr>
            <w:rStyle w:val="Textodocorpo20"/>
          </w:rPr>
          <w:delText>a</w:delText>
        </w:r>
      </w:del>
      <w:ins w:id="679" w:author="Leonardo Silveira do Nascimento" w:date="2018-03-26T17:22:00Z">
        <w:r w:rsidR="00A263AC">
          <w:rPr>
            <w:rStyle w:val="Textodocorpo20"/>
          </w:rPr>
          <w:t>esteja operando</w:t>
        </w:r>
      </w:ins>
      <w:r w:rsidRPr="00B81EC9">
        <w:rPr>
          <w:rStyle w:val="Textodocorpo20"/>
        </w:rPr>
        <w:t xml:space="preserve"> no interesse público </w:t>
      </w:r>
      <w:del w:id="680" w:author="Leonardo Silveira do Nascimento" w:date="2018-03-26T17:23:00Z">
        <w:r w:rsidRPr="00B81EC9" w:rsidDel="00A263AC">
          <w:rPr>
            <w:rStyle w:val="Textodocorpo20"/>
          </w:rPr>
          <w:delText xml:space="preserve">de seus </w:delText>
        </w:r>
        <w:r w:rsidR="001E1E2A" w:rsidRPr="00B81EC9" w:rsidDel="00A263AC">
          <w:rPr>
            <w:rStyle w:val="Textodocorpo20"/>
          </w:rPr>
          <w:delText>membro</w:delText>
        </w:r>
        <w:r w:rsidRPr="00B81EC9" w:rsidDel="00A263AC">
          <w:rPr>
            <w:rStyle w:val="Textodocorpo20"/>
          </w:rPr>
          <w:delText>s</w:delText>
        </w:r>
      </w:del>
      <w:ins w:id="681" w:author="Leonardo Silveira do Nascimento" w:date="2018-03-26T17:23:00Z">
        <w:r w:rsidR="00A263AC">
          <w:rPr>
            <w:rStyle w:val="Textodocorpo20"/>
          </w:rPr>
          <w:t xml:space="preserve">perante </w:t>
        </w:r>
        <w:r w:rsidR="00A263AC">
          <w:rPr>
            <w:rStyle w:val="Textodocorpo20"/>
          </w:rPr>
          <w:lastRenderedPageBreak/>
          <w:t>seus usuários</w:t>
        </w:r>
      </w:ins>
      <w:r w:rsidRPr="00B81EC9">
        <w:rPr>
          <w:rStyle w:val="Textodocorpo20"/>
        </w:rPr>
        <w:t>, é importante que ele realize esta fase inicial de pesquisa antes de iniciar os projetos completos.</w:t>
      </w:r>
    </w:p>
    <w:p w:rsidR="00C445C6" w:rsidRPr="00B81EC9" w:rsidRDefault="00110ADD" w:rsidP="00110ADD">
      <w:pPr>
        <w:spacing w:after="120"/>
        <w:rPr>
          <w:sz w:val="20"/>
        </w:rPr>
      </w:pPr>
      <w:r w:rsidRPr="00B81EC9">
        <w:rPr>
          <w:rStyle w:val="Textodocorpo20"/>
        </w:rPr>
        <w:t xml:space="preserve">O progresso antecipado com os projetos atuais do IPSASB deve significar que os novos projetos propostos deverão começar progressivamente a partir de 2019, como </w:t>
      </w:r>
      <w:ins w:id="682" w:author="Leonardo Silveira do Nascimento" w:date="2018-03-26T17:23:00Z">
        <w:r w:rsidR="00A263AC">
          <w:rPr>
            <w:rStyle w:val="Textodocorpo20"/>
          </w:rPr>
          <w:t>de</w:t>
        </w:r>
      </w:ins>
      <w:r w:rsidRPr="00B81EC9">
        <w:rPr>
          <w:rStyle w:val="Textodocorpo20"/>
        </w:rPr>
        <w:t>mo</w:t>
      </w:r>
      <w:ins w:id="683" w:author="Leonardo Silveira do Nascimento" w:date="2018-03-26T17:23:00Z">
        <w:r w:rsidR="00A263AC">
          <w:rPr>
            <w:rStyle w:val="Textodocorpo20"/>
          </w:rPr>
          <w:t>n</w:t>
        </w:r>
      </w:ins>
      <w:r w:rsidRPr="00B81EC9">
        <w:rPr>
          <w:rStyle w:val="Textodocorpo20"/>
        </w:rPr>
        <w:t xml:space="preserve">strado na figura 2. O IPSASB decidirá a ordem na qual os novos projetos específicos começam, com base na contribuição dos </w:t>
      </w:r>
      <w:r w:rsidR="001E1E2A" w:rsidRPr="00B81EC9">
        <w:rPr>
          <w:rStyle w:val="Textodocorpo20"/>
        </w:rPr>
        <w:t>membro</w:t>
      </w:r>
      <w:r w:rsidRPr="00B81EC9">
        <w:rPr>
          <w:rStyle w:val="Textodocorpo20"/>
        </w:rPr>
        <w:t>s, e à luz da sua avaliação das prioridades e recursos nos pontos relevantes no tempo.</w:t>
      </w:r>
    </w:p>
    <w:p w:rsidR="00323F8B" w:rsidRPr="00B81EC9" w:rsidRDefault="00323F8B" w:rsidP="001548D3">
      <w:pPr>
        <w:spacing w:after="120"/>
      </w:pPr>
    </w:p>
    <w:p w:rsidR="00323F8B" w:rsidRPr="00B81EC9" w:rsidRDefault="00110ADD" w:rsidP="00110ADD">
      <w:pPr>
        <w:spacing w:after="252" w:line="200" w:lineRule="exact"/>
        <w:rPr>
          <w:sz w:val="20"/>
        </w:rPr>
      </w:pPr>
      <w:r w:rsidRPr="00B81EC9">
        <w:rPr>
          <w:rStyle w:val="Textodocorpo20"/>
        </w:rPr>
        <w:t>Figura 2: Projetos atuais e adições propostas ao Plano de Trabalho 2019-2023</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29"/>
        <w:gridCol w:w="796"/>
        <w:gridCol w:w="796"/>
        <w:gridCol w:w="796"/>
        <w:gridCol w:w="796"/>
        <w:gridCol w:w="796"/>
        <w:gridCol w:w="796"/>
        <w:gridCol w:w="796"/>
        <w:gridCol w:w="796"/>
        <w:gridCol w:w="796"/>
      </w:tblGrid>
      <w:tr w:rsidR="00BC0570" w:rsidRPr="00B81EC9" w:rsidTr="00110ADD">
        <w:trPr>
          <w:trHeight w:val="227"/>
        </w:trPr>
        <w:tc>
          <w:tcPr>
            <w:tcW w:w="829" w:type="dxa"/>
            <w:shd w:val="clear" w:color="auto" w:fill="D9D9D9" w:themeFill="background1" w:themeFillShade="D9"/>
            <w:vAlign w:val="center"/>
          </w:tcPr>
          <w:p w:rsidR="00BC0570" w:rsidRPr="00B81EC9" w:rsidRDefault="00110ADD" w:rsidP="00110ADD">
            <w:pPr>
              <w:rPr>
                <w:b/>
                <w:sz w:val="12"/>
                <w:szCs w:val="16"/>
              </w:rPr>
            </w:pPr>
            <w:r w:rsidRPr="00B81EC9">
              <w:rPr>
                <w:b/>
                <w:sz w:val="12"/>
                <w:szCs w:val="12"/>
              </w:rPr>
              <w:t>H1 2018</w:t>
            </w:r>
          </w:p>
        </w:tc>
        <w:tc>
          <w:tcPr>
            <w:tcW w:w="829" w:type="dxa"/>
            <w:shd w:val="clear" w:color="auto" w:fill="D9D9D9" w:themeFill="background1" w:themeFillShade="D9"/>
            <w:vAlign w:val="center"/>
          </w:tcPr>
          <w:p w:rsidR="00BC0570" w:rsidRPr="00B81EC9" w:rsidRDefault="00110ADD" w:rsidP="00110ADD">
            <w:pPr>
              <w:rPr>
                <w:b/>
                <w:sz w:val="12"/>
                <w:szCs w:val="16"/>
              </w:rPr>
            </w:pPr>
            <w:r w:rsidRPr="00B81EC9">
              <w:rPr>
                <w:b/>
                <w:sz w:val="12"/>
                <w:szCs w:val="12"/>
              </w:rPr>
              <w:t>H2 2018</w:t>
            </w:r>
          </w:p>
        </w:tc>
        <w:tc>
          <w:tcPr>
            <w:tcW w:w="796" w:type="dxa"/>
            <w:shd w:val="clear" w:color="auto" w:fill="D9D9D9" w:themeFill="background1" w:themeFillShade="D9"/>
            <w:vAlign w:val="center"/>
          </w:tcPr>
          <w:p w:rsidR="00BC0570" w:rsidRPr="00B81EC9" w:rsidRDefault="00110ADD" w:rsidP="00110ADD">
            <w:pPr>
              <w:rPr>
                <w:b/>
                <w:sz w:val="12"/>
                <w:szCs w:val="16"/>
              </w:rPr>
            </w:pPr>
            <w:r w:rsidRPr="00B81EC9">
              <w:rPr>
                <w:b/>
                <w:sz w:val="12"/>
                <w:szCs w:val="12"/>
              </w:rPr>
              <w:t>H1 2019</w:t>
            </w:r>
          </w:p>
        </w:tc>
        <w:tc>
          <w:tcPr>
            <w:tcW w:w="796" w:type="dxa"/>
            <w:shd w:val="clear" w:color="auto" w:fill="D9D9D9" w:themeFill="background1" w:themeFillShade="D9"/>
            <w:vAlign w:val="center"/>
          </w:tcPr>
          <w:p w:rsidR="00BC0570" w:rsidRPr="00B81EC9" w:rsidRDefault="00110ADD" w:rsidP="00110ADD">
            <w:pPr>
              <w:rPr>
                <w:b/>
                <w:sz w:val="12"/>
                <w:szCs w:val="16"/>
              </w:rPr>
            </w:pPr>
            <w:r w:rsidRPr="00B81EC9">
              <w:rPr>
                <w:b/>
                <w:sz w:val="12"/>
                <w:szCs w:val="12"/>
              </w:rPr>
              <w:t>H2 2019</w:t>
            </w:r>
          </w:p>
        </w:tc>
        <w:tc>
          <w:tcPr>
            <w:tcW w:w="796" w:type="dxa"/>
            <w:shd w:val="clear" w:color="auto" w:fill="D9D9D9" w:themeFill="background1" w:themeFillShade="D9"/>
            <w:vAlign w:val="center"/>
          </w:tcPr>
          <w:p w:rsidR="00BC0570" w:rsidRPr="00B81EC9" w:rsidRDefault="00110ADD" w:rsidP="00110ADD">
            <w:pPr>
              <w:rPr>
                <w:b/>
                <w:sz w:val="12"/>
                <w:szCs w:val="16"/>
              </w:rPr>
            </w:pPr>
            <w:r w:rsidRPr="00B81EC9">
              <w:rPr>
                <w:b/>
                <w:sz w:val="12"/>
                <w:szCs w:val="12"/>
              </w:rPr>
              <w:t>H1 2020</w:t>
            </w:r>
          </w:p>
        </w:tc>
        <w:tc>
          <w:tcPr>
            <w:tcW w:w="796" w:type="dxa"/>
            <w:shd w:val="clear" w:color="auto" w:fill="D9D9D9" w:themeFill="background1" w:themeFillShade="D9"/>
            <w:vAlign w:val="center"/>
          </w:tcPr>
          <w:p w:rsidR="00BC0570" w:rsidRPr="00B81EC9" w:rsidRDefault="00110ADD" w:rsidP="00110ADD">
            <w:pPr>
              <w:rPr>
                <w:b/>
                <w:sz w:val="12"/>
                <w:szCs w:val="16"/>
              </w:rPr>
            </w:pPr>
            <w:r w:rsidRPr="00B81EC9">
              <w:rPr>
                <w:b/>
                <w:sz w:val="12"/>
                <w:szCs w:val="12"/>
              </w:rPr>
              <w:t>H2 2020</w:t>
            </w:r>
          </w:p>
        </w:tc>
        <w:tc>
          <w:tcPr>
            <w:tcW w:w="796" w:type="dxa"/>
            <w:shd w:val="clear" w:color="auto" w:fill="D9D9D9" w:themeFill="background1" w:themeFillShade="D9"/>
            <w:vAlign w:val="center"/>
          </w:tcPr>
          <w:p w:rsidR="00BC0570" w:rsidRPr="00B81EC9" w:rsidRDefault="00110ADD" w:rsidP="00110ADD">
            <w:pPr>
              <w:rPr>
                <w:b/>
                <w:sz w:val="12"/>
                <w:szCs w:val="16"/>
              </w:rPr>
            </w:pPr>
            <w:r w:rsidRPr="00B81EC9">
              <w:rPr>
                <w:b/>
                <w:sz w:val="12"/>
                <w:szCs w:val="12"/>
              </w:rPr>
              <w:t>H1 2021</w:t>
            </w:r>
          </w:p>
        </w:tc>
        <w:tc>
          <w:tcPr>
            <w:tcW w:w="796" w:type="dxa"/>
            <w:shd w:val="clear" w:color="auto" w:fill="D9D9D9" w:themeFill="background1" w:themeFillShade="D9"/>
            <w:vAlign w:val="center"/>
          </w:tcPr>
          <w:p w:rsidR="00BC0570" w:rsidRPr="00B81EC9" w:rsidRDefault="00110ADD" w:rsidP="00110ADD">
            <w:pPr>
              <w:rPr>
                <w:b/>
                <w:sz w:val="12"/>
                <w:szCs w:val="16"/>
              </w:rPr>
            </w:pPr>
            <w:r w:rsidRPr="00B81EC9">
              <w:rPr>
                <w:b/>
                <w:sz w:val="12"/>
                <w:szCs w:val="12"/>
              </w:rPr>
              <w:t>H2 2021</w:t>
            </w:r>
          </w:p>
        </w:tc>
        <w:tc>
          <w:tcPr>
            <w:tcW w:w="796" w:type="dxa"/>
            <w:shd w:val="clear" w:color="auto" w:fill="D9D9D9" w:themeFill="background1" w:themeFillShade="D9"/>
            <w:vAlign w:val="center"/>
          </w:tcPr>
          <w:p w:rsidR="00BC0570" w:rsidRPr="00B81EC9" w:rsidRDefault="00BC0570" w:rsidP="00F92807">
            <w:pPr>
              <w:rPr>
                <w:b/>
                <w:sz w:val="16"/>
                <w:szCs w:val="16"/>
              </w:rPr>
            </w:pPr>
            <w:r w:rsidRPr="00B81EC9">
              <w:rPr>
                <w:b/>
                <w:sz w:val="12"/>
                <w:szCs w:val="12"/>
              </w:rPr>
              <w:t>2022</w:t>
            </w:r>
          </w:p>
        </w:tc>
        <w:tc>
          <w:tcPr>
            <w:tcW w:w="796" w:type="dxa"/>
            <w:shd w:val="clear" w:color="auto" w:fill="D9D9D9" w:themeFill="background1" w:themeFillShade="D9"/>
            <w:vAlign w:val="center"/>
          </w:tcPr>
          <w:p w:rsidR="00BC0570" w:rsidRPr="00B81EC9" w:rsidRDefault="00BC0570" w:rsidP="00F92807">
            <w:pPr>
              <w:rPr>
                <w:b/>
                <w:sz w:val="16"/>
                <w:szCs w:val="16"/>
              </w:rPr>
            </w:pPr>
            <w:r w:rsidRPr="00B81EC9">
              <w:rPr>
                <w:b/>
                <w:sz w:val="12"/>
                <w:szCs w:val="12"/>
              </w:rPr>
              <w:t>2023</w:t>
            </w:r>
          </w:p>
        </w:tc>
        <w:tc>
          <w:tcPr>
            <w:tcW w:w="796" w:type="dxa"/>
            <w:shd w:val="clear" w:color="auto" w:fill="D9D9D9" w:themeFill="background1" w:themeFillShade="D9"/>
            <w:vAlign w:val="center"/>
          </w:tcPr>
          <w:p w:rsidR="00BC0570" w:rsidRPr="00B81EC9" w:rsidRDefault="00110ADD" w:rsidP="00110ADD">
            <w:pPr>
              <w:rPr>
                <w:b/>
                <w:sz w:val="12"/>
                <w:szCs w:val="16"/>
              </w:rPr>
            </w:pPr>
            <w:r w:rsidRPr="00B81EC9">
              <w:rPr>
                <w:b/>
                <w:sz w:val="12"/>
                <w:szCs w:val="12"/>
              </w:rPr>
              <w:t>Após 2023</w:t>
            </w:r>
          </w:p>
        </w:tc>
      </w:tr>
      <w:tr w:rsidR="00BC0570" w:rsidRPr="00B81EC9" w:rsidTr="00110ADD">
        <w:trPr>
          <w:trHeight w:val="567"/>
        </w:trPr>
        <w:tc>
          <w:tcPr>
            <w:tcW w:w="1658" w:type="dxa"/>
            <w:gridSpan w:val="2"/>
            <w:tcBorders>
              <w:left w:val="single" w:sz="18" w:space="0" w:color="FFFFFF" w:themeColor="background1"/>
              <w:bottom w:val="single" w:sz="18" w:space="0" w:color="FFFFFF" w:themeColor="background1"/>
            </w:tcBorders>
            <w:shd w:val="clear" w:color="auto" w:fill="FFC000"/>
            <w:vAlign w:val="center"/>
          </w:tcPr>
          <w:p w:rsidR="00F92807" w:rsidRPr="00B81EC9" w:rsidRDefault="00110ADD" w:rsidP="00110ADD">
            <w:pPr>
              <w:rPr>
                <w:b/>
                <w:color w:val="FFFFFF" w:themeColor="background1"/>
                <w:sz w:val="12"/>
                <w:szCs w:val="12"/>
              </w:rPr>
            </w:pPr>
            <w:r w:rsidRPr="00B81EC9">
              <w:rPr>
                <w:b/>
                <w:color w:val="FFFFFF" w:themeColor="background1"/>
                <w:sz w:val="12"/>
                <w:szCs w:val="12"/>
              </w:rPr>
              <w:t>Benefícios sociais</w:t>
            </w:r>
          </w:p>
          <w:p w:rsidR="00F92807" w:rsidRPr="00B81EC9" w:rsidRDefault="00D43B21" w:rsidP="00110ADD">
            <w:pPr>
              <w:rPr>
                <w:b/>
                <w:color w:val="FFFFFF" w:themeColor="background1"/>
                <w:sz w:val="12"/>
                <w:szCs w:val="12"/>
              </w:rPr>
            </w:pPr>
            <w:r w:rsidRPr="00B81EC9">
              <w:rPr>
                <w:b/>
                <w:color w:val="FFFFFF" w:themeColor="background1"/>
                <w:sz w:val="12"/>
                <w:szCs w:val="12"/>
              </w:rPr>
              <w:t>Instrumentos</w:t>
            </w:r>
            <w:r w:rsidR="00110ADD" w:rsidRPr="00B81EC9">
              <w:rPr>
                <w:b/>
                <w:color w:val="FFFFFF" w:themeColor="background1"/>
                <w:sz w:val="12"/>
                <w:szCs w:val="12"/>
              </w:rPr>
              <w:t xml:space="preserve"> Financeiros</w:t>
            </w:r>
          </w:p>
          <w:p w:rsidR="00BC0570" w:rsidRPr="00B81EC9" w:rsidRDefault="006C276B" w:rsidP="00110ADD">
            <w:pPr>
              <w:rPr>
                <w:b/>
                <w:color w:val="FFFFFF" w:themeColor="background1"/>
                <w:sz w:val="12"/>
                <w:szCs w:val="12"/>
              </w:rPr>
            </w:pPr>
            <w:r w:rsidRPr="00B81EC9">
              <w:rPr>
                <w:b/>
                <w:color w:val="FFFFFF" w:themeColor="background1"/>
                <w:sz w:val="12"/>
                <w:szCs w:val="12"/>
              </w:rPr>
              <w:t xml:space="preserve"> </w:t>
            </w:r>
            <w:r w:rsidR="00110ADD" w:rsidRPr="00B81EC9">
              <w:rPr>
                <w:b/>
                <w:color w:val="FFFFFF" w:themeColor="background1"/>
                <w:sz w:val="12"/>
                <w:szCs w:val="12"/>
              </w:rPr>
              <w:t>(Atualiza o IPSAS 2z)</w:t>
            </w:r>
          </w:p>
        </w:tc>
        <w:tc>
          <w:tcPr>
            <w:tcW w:w="5572" w:type="dxa"/>
            <w:gridSpan w:val="7"/>
            <w:tcBorders>
              <w:bottom w:val="single" w:sz="18" w:space="0" w:color="FFFFFF" w:themeColor="background1"/>
            </w:tcBorders>
            <w:shd w:val="clear" w:color="auto" w:fill="0070C0"/>
            <w:vAlign w:val="center"/>
          </w:tcPr>
          <w:p w:rsidR="00BC0570" w:rsidRPr="00B81EC9" w:rsidRDefault="00110ADD" w:rsidP="00110ADD">
            <w:pPr>
              <w:jc w:val="center"/>
              <w:rPr>
                <w:b/>
                <w:color w:val="FFFFFF" w:themeColor="background1"/>
                <w:sz w:val="12"/>
                <w:szCs w:val="12"/>
              </w:rPr>
            </w:pPr>
            <w:r w:rsidRPr="00B81EC9">
              <w:rPr>
                <w:b/>
                <w:color w:val="FFFFFF" w:themeColor="background1"/>
                <w:sz w:val="12"/>
                <w:szCs w:val="12"/>
              </w:rPr>
              <w:t>Novo Projeto 1</w:t>
            </w:r>
          </w:p>
        </w:tc>
        <w:tc>
          <w:tcPr>
            <w:tcW w:w="796" w:type="dxa"/>
            <w:tcBorders>
              <w:bottom w:val="single" w:sz="18" w:space="0" w:color="FFFFFF" w:themeColor="background1"/>
            </w:tcBorders>
            <w:vAlign w:val="center"/>
          </w:tcPr>
          <w:p w:rsidR="00BC0570" w:rsidRPr="00B81EC9" w:rsidRDefault="00BC0570" w:rsidP="00F92807">
            <w:pPr>
              <w:rPr>
                <w:b/>
                <w:color w:val="FFFFFF" w:themeColor="background1"/>
                <w:sz w:val="12"/>
                <w:szCs w:val="12"/>
              </w:rPr>
            </w:pPr>
          </w:p>
        </w:tc>
        <w:tc>
          <w:tcPr>
            <w:tcW w:w="796" w:type="dxa"/>
            <w:tcBorders>
              <w:bottom w:val="single" w:sz="18" w:space="0" w:color="FFFFFF" w:themeColor="background1"/>
              <w:right w:val="single" w:sz="18" w:space="0" w:color="FFFFFF" w:themeColor="background1"/>
            </w:tcBorders>
            <w:vAlign w:val="center"/>
          </w:tcPr>
          <w:p w:rsidR="00BC0570" w:rsidRPr="00B81EC9" w:rsidRDefault="00BC0570" w:rsidP="00F92807">
            <w:pPr>
              <w:rPr>
                <w:b/>
                <w:color w:val="FFFFFF" w:themeColor="background1"/>
                <w:sz w:val="12"/>
                <w:szCs w:val="12"/>
              </w:rPr>
            </w:pPr>
          </w:p>
        </w:tc>
      </w:tr>
      <w:tr w:rsidR="00BC0570" w:rsidRPr="00B81EC9" w:rsidTr="00110ADD">
        <w:trPr>
          <w:trHeight w:val="227"/>
        </w:trPr>
        <w:tc>
          <w:tcPr>
            <w:tcW w:w="2454" w:type="dxa"/>
            <w:gridSpan w:val="3"/>
            <w:tcBorders>
              <w:top w:val="single" w:sz="18" w:space="0" w:color="FFFFFF" w:themeColor="background1"/>
              <w:left w:val="single" w:sz="18" w:space="0" w:color="FFFFFF" w:themeColor="background1"/>
              <w:bottom w:val="single" w:sz="18" w:space="0" w:color="FFFFFF" w:themeColor="background1"/>
            </w:tcBorders>
            <w:shd w:val="clear" w:color="auto" w:fill="FFC000"/>
            <w:vAlign w:val="center"/>
          </w:tcPr>
          <w:p w:rsidR="00BC0570" w:rsidRPr="00B81EC9" w:rsidRDefault="00110ADD" w:rsidP="00110ADD">
            <w:pPr>
              <w:jc w:val="center"/>
              <w:rPr>
                <w:b/>
                <w:color w:val="FFFFFF" w:themeColor="background1"/>
                <w:sz w:val="12"/>
                <w:szCs w:val="12"/>
              </w:rPr>
            </w:pPr>
            <w:r w:rsidRPr="00B81EC9">
              <w:rPr>
                <w:b/>
                <w:color w:val="FFFFFF" w:themeColor="background1"/>
                <w:sz w:val="12"/>
                <w:szCs w:val="12"/>
              </w:rPr>
              <w:t>Concessões</w:t>
            </w:r>
          </w:p>
        </w:tc>
        <w:tc>
          <w:tcPr>
            <w:tcW w:w="5572" w:type="dxa"/>
            <w:gridSpan w:val="7"/>
            <w:tcBorders>
              <w:top w:val="single" w:sz="18" w:space="0" w:color="FFFFFF" w:themeColor="background1"/>
              <w:bottom w:val="single" w:sz="18" w:space="0" w:color="FFFFFF" w:themeColor="background1"/>
            </w:tcBorders>
            <w:shd w:val="clear" w:color="auto" w:fill="0070C0"/>
            <w:vAlign w:val="center"/>
          </w:tcPr>
          <w:p w:rsidR="00BC0570" w:rsidRPr="00B81EC9" w:rsidRDefault="00110ADD" w:rsidP="00110ADD">
            <w:pPr>
              <w:jc w:val="center"/>
              <w:rPr>
                <w:b/>
                <w:color w:val="FFFFFF" w:themeColor="background1"/>
                <w:sz w:val="12"/>
                <w:szCs w:val="12"/>
              </w:rPr>
            </w:pPr>
            <w:r w:rsidRPr="00B81EC9">
              <w:rPr>
                <w:b/>
                <w:color w:val="FFFFFF" w:themeColor="background1"/>
                <w:sz w:val="12"/>
                <w:szCs w:val="12"/>
              </w:rPr>
              <w:t>Novo Projeto 2</w:t>
            </w:r>
          </w:p>
        </w:tc>
        <w:tc>
          <w:tcPr>
            <w:tcW w:w="796" w:type="dxa"/>
            <w:tcBorders>
              <w:top w:val="single" w:sz="18" w:space="0" w:color="FFFFFF" w:themeColor="background1"/>
              <w:bottom w:val="single" w:sz="18" w:space="0" w:color="FFFFFF" w:themeColor="background1"/>
              <w:right w:val="single" w:sz="18" w:space="0" w:color="FFFFFF" w:themeColor="background1"/>
            </w:tcBorders>
            <w:vAlign w:val="center"/>
          </w:tcPr>
          <w:p w:rsidR="00BC0570" w:rsidRPr="00B81EC9" w:rsidRDefault="00BC0570" w:rsidP="00F92807">
            <w:pPr>
              <w:jc w:val="center"/>
              <w:rPr>
                <w:b/>
                <w:color w:val="FFFFFF" w:themeColor="background1"/>
                <w:sz w:val="12"/>
                <w:szCs w:val="12"/>
              </w:rPr>
            </w:pPr>
          </w:p>
        </w:tc>
      </w:tr>
      <w:tr w:rsidR="00BC0570" w:rsidRPr="00B81EC9" w:rsidTr="00110ADD">
        <w:tc>
          <w:tcPr>
            <w:tcW w:w="4046" w:type="dxa"/>
            <w:gridSpan w:val="5"/>
            <w:tcBorders>
              <w:top w:val="single" w:sz="18" w:space="0" w:color="FFFFFF" w:themeColor="background1"/>
              <w:left w:val="single" w:sz="18" w:space="0" w:color="FFFFFF" w:themeColor="background1"/>
              <w:bottom w:val="single" w:sz="18" w:space="0" w:color="FFFFFF" w:themeColor="background1"/>
            </w:tcBorders>
            <w:shd w:val="clear" w:color="auto" w:fill="FFC000"/>
            <w:vAlign w:val="center"/>
          </w:tcPr>
          <w:p w:rsidR="008D0E9D" w:rsidRPr="00B81EC9" w:rsidRDefault="00110ADD" w:rsidP="00110ADD">
            <w:pPr>
              <w:jc w:val="center"/>
              <w:rPr>
                <w:b/>
                <w:color w:val="FFFFFF" w:themeColor="background1"/>
                <w:sz w:val="12"/>
                <w:szCs w:val="12"/>
              </w:rPr>
            </w:pPr>
            <w:r w:rsidRPr="00B81EC9">
              <w:rPr>
                <w:b/>
                <w:color w:val="FFFFFF" w:themeColor="background1"/>
                <w:sz w:val="12"/>
                <w:szCs w:val="12"/>
              </w:rPr>
              <w:t>Receita— (Câmbio — Substitui IPSAS 9 e 11,</w:t>
            </w:r>
          </w:p>
          <w:p w:rsidR="008D0E9D" w:rsidRPr="00B81EC9" w:rsidRDefault="00110ADD" w:rsidP="00110ADD">
            <w:pPr>
              <w:jc w:val="center"/>
              <w:rPr>
                <w:b/>
                <w:color w:val="FFFFFF" w:themeColor="background1"/>
                <w:sz w:val="12"/>
                <w:szCs w:val="12"/>
              </w:rPr>
            </w:pPr>
            <w:r w:rsidRPr="00B81EC9">
              <w:rPr>
                <w:b/>
                <w:color w:val="FFFFFF" w:themeColor="background1"/>
                <w:sz w:val="12"/>
                <w:szCs w:val="12"/>
              </w:rPr>
              <w:t>Sem câmbio (Atualiza IPSAS 23)</w:t>
            </w:r>
          </w:p>
          <w:p w:rsidR="008D0E9D" w:rsidRPr="00B81EC9" w:rsidRDefault="00110ADD" w:rsidP="00110ADD">
            <w:pPr>
              <w:jc w:val="center"/>
              <w:rPr>
                <w:b/>
                <w:color w:val="FFFFFF" w:themeColor="background1"/>
                <w:sz w:val="12"/>
                <w:szCs w:val="12"/>
              </w:rPr>
            </w:pPr>
            <w:r w:rsidRPr="00B81EC9">
              <w:rPr>
                <w:b/>
                <w:color w:val="FFFFFF" w:themeColor="background1"/>
                <w:sz w:val="12"/>
                <w:szCs w:val="12"/>
              </w:rPr>
              <w:t>Despesas não cambiais– Serviços coletivos e individuais</w:t>
            </w:r>
          </w:p>
          <w:p w:rsidR="00BC0570" w:rsidRPr="00B81EC9" w:rsidRDefault="00110ADD" w:rsidP="00110ADD">
            <w:pPr>
              <w:jc w:val="center"/>
              <w:rPr>
                <w:b/>
                <w:color w:val="FFFFFF" w:themeColor="background1"/>
                <w:sz w:val="12"/>
                <w:szCs w:val="12"/>
              </w:rPr>
            </w:pPr>
            <w:r w:rsidRPr="00B81EC9">
              <w:rPr>
                <w:b/>
                <w:color w:val="FFFFFF" w:themeColor="background1"/>
                <w:sz w:val="12"/>
                <w:szCs w:val="12"/>
              </w:rPr>
              <w:t>Medição do Setor Público— Princípios da Medição</w:t>
            </w:r>
          </w:p>
        </w:tc>
        <w:tc>
          <w:tcPr>
            <w:tcW w:w="4776" w:type="dxa"/>
            <w:gridSpan w:val="6"/>
            <w:tcBorders>
              <w:top w:val="single" w:sz="18" w:space="0" w:color="FFFFFF" w:themeColor="background1"/>
              <w:bottom w:val="single" w:sz="18" w:space="0" w:color="FFFFFF" w:themeColor="background1"/>
              <w:right w:val="single" w:sz="18" w:space="0" w:color="FFFFFF" w:themeColor="background1"/>
            </w:tcBorders>
            <w:shd w:val="clear" w:color="auto" w:fill="0070C0"/>
            <w:vAlign w:val="center"/>
          </w:tcPr>
          <w:p w:rsidR="00BC0570" w:rsidRPr="00B81EC9" w:rsidRDefault="00110ADD" w:rsidP="00110ADD">
            <w:pPr>
              <w:jc w:val="center"/>
              <w:rPr>
                <w:b/>
                <w:color w:val="FFFFFF" w:themeColor="background1"/>
                <w:sz w:val="12"/>
                <w:szCs w:val="12"/>
              </w:rPr>
            </w:pPr>
            <w:r w:rsidRPr="00B81EC9">
              <w:rPr>
                <w:b/>
                <w:color w:val="FFFFFF" w:themeColor="background1"/>
                <w:sz w:val="12"/>
                <w:szCs w:val="12"/>
              </w:rPr>
              <w:t>Novo Projeto 3</w:t>
            </w:r>
          </w:p>
          <w:p w:rsidR="00BC0570" w:rsidRPr="00B81EC9" w:rsidRDefault="00110ADD" w:rsidP="00110ADD">
            <w:pPr>
              <w:jc w:val="center"/>
              <w:rPr>
                <w:b/>
                <w:color w:val="FFFFFF" w:themeColor="background1"/>
                <w:sz w:val="12"/>
                <w:szCs w:val="12"/>
              </w:rPr>
            </w:pPr>
            <w:r w:rsidRPr="00B81EC9">
              <w:rPr>
                <w:b/>
                <w:color w:val="FFFFFF" w:themeColor="background1"/>
                <w:sz w:val="12"/>
                <w:szCs w:val="12"/>
              </w:rPr>
              <w:t>Novo Projeto 4</w:t>
            </w:r>
          </w:p>
        </w:tc>
      </w:tr>
      <w:tr w:rsidR="00BC0570" w:rsidRPr="00B81EC9" w:rsidTr="00110ADD">
        <w:trPr>
          <w:trHeight w:val="227"/>
        </w:trPr>
        <w:tc>
          <w:tcPr>
            <w:tcW w:w="4842" w:type="dxa"/>
            <w:gridSpan w:val="6"/>
            <w:tcBorders>
              <w:top w:val="single" w:sz="18" w:space="0" w:color="FFFFFF" w:themeColor="background1"/>
              <w:left w:val="single" w:sz="18" w:space="0" w:color="FFFFFF" w:themeColor="background1"/>
              <w:bottom w:val="single" w:sz="18" w:space="0" w:color="FFFFFF" w:themeColor="background1"/>
            </w:tcBorders>
            <w:shd w:val="clear" w:color="auto" w:fill="FFC000"/>
            <w:vAlign w:val="center"/>
          </w:tcPr>
          <w:p w:rsidR="00BC0570" w:rsidRPr="00B81EC9" w:rsidRDefault="00110ADD" w:rsidP="00110ADD">
            <w:pPr>
              <w:jc w:val="center"/>
              <w:rPr>
                <w:b/>
                <w:color w:val="FFFFFF" w:themeColor="background1"/>
                <w:sz w:val="12"/>
                <w:szCs w:val="12"/>
              </w:rPr>
            </w:pPr>
            <w:r w:rsidRPr="00B81EC9">
              <w:rPr>
                <w:b/>
                <w:color w:val="FFFFFF" w:themeColor="background1"/>
                <w:sz w:val="12"/>
                <w:szCs w:val="12"/>
              </w:rPr>
              <w:t>Instrumentos financeiros específicos do setor público</w:t>
            </w:r>
          </w:p>
        </w:tc>
        <w:tc>
          <w:tcPr>
            <w:tcW w:w="3980" w:type="dxa"/>
            <w:gridSpan w:val="5"/>
            <w:tcBorders>
              <w:top w:val="single" w:sz="18" w:space="0" w:color="FFFFFF" w:themeColor="background1"/>
              <w:bottom w:val="single" w:sz="18" w:space="0" w:color="FFFFFF" w:themeColor="background1"/>
              <w:right w:val="single" w:sz="18" w:space="0" w:color="FFFFFF" w:themeColor="background1"/>
            </w:tcBorders>
            <w:shd w:val="clear" w:color="auto" w:fill="0070C0"/>
            <w:vAlign w:val="center"/>
          </w:tcPr>
          <w:p w:rsidR="00BC0570" w:rsidRPr="00B81EC9" w:rsidRDefault="00110ADD" w:rsidP="00110ADD">
            <w:pPr>
              <w:jc w:val="center"/>
              <w:rPr>
                <w:b/>
                <w:color w:val="FFFFFF" w:themeColor="background1"/>
                <w:sz w:val="12"/>
                <w:szCs w:val="12"/>
              </w:rPr>
            </w:pPr>
            <w:r w:rsidRPr="00B81EC9">
              <w:rPr>
                <w:b/>
                <w:color w:val="FFFFFF" w:themeColor="background1"/>
                <w:sz w:val="12"/>
                <w:szCs w:val="12"/>
              </w:rPr>
              <w:t>Novo Projeto 5</w:t>
            </w:r>
          </w:p>
        </w:tc>
      </w:tr>
      <w:tr w:rsidR="00BC0570" w:rsidRPr="00B81EC9" w:rsidTr="00110ADD">
        <w:tc>
          <w:tcPr>
            <w:tcW w:w="5638" w:type="dxa"/>
            <w:gridSpan w:val="7"/>
            <w:tcBorders>
              <w:top w:val="single" w:sz="18" w:space="0" w:color="FFFFFF" w:themeColor="background1"/>
              <w:left w:val="single" w:sz="18" w:space="0" w:color="FFFFFF" w:themeColor="background1"/>
              <w:bottom w:val="single" w:sz="18" w:space="0" w:color="FFFFFF" w:themeColor="background1"/>
            </w:tcBorders>
            <w:shd w:val="clear" w:color="auto" w:fill="FFC000"/>
            <w:vAlign w:val="center"/>
          </w:tcPr>
          <w:p w:rsidR="008D0E9D" w:rsidRPr="00B81EC9" w:rsidRDefault="00110ADD" w:rsidP="00110ADD">
            <w:pPr>
              <w:jc w:val="center"/>
              <w:rPr>
                <w:b/>
                <w:color w:val="FFFFFF" w:themeColor="background1"/>
                <w:sz w:val="12"/>
                <w:szCs w:val="12"/>
              </w:rPr>
            </w:pPr>
            <w:r w:rsidRPr="00B81EC9">
              <w:rPr>
                <w:b/>
                <w:color w:val="FFFFFF" w:themeColor="background1"/>
                <w:sz w:val="12"/>
                <w:szCs w:val="12"/>
              </w:rPr>
              <w:t>Receita – Concessões e outras transferências</w:t>
            </w:r>
          </w:p>
          <w:p w:rsidR="008D0E9D" w:rsidRPr="00B81EC9" w:rsidRDefault="00110ADD" w:rsidP="00110ADD">
            <w:pPr>
              <w:jc w:val="center"/>
              <w:rPr>
                <w:b/>
                <w:color w:val="FFFFFF" w:themeColor="background1"/>
                <w:sz w:val="12"/>
                <w:szCs w:val="12"/>
              </w:rPr>
            </w:pPr>
            <w:r w:rsidRPr="00B81EC9">
              <w:rPr>
                <w:b/>
                <w:color w:val="FFFFFF" w:themeColor="background1"/>
                <w:sz w:val="12"/>
                <w:szCs w:val="12"/>
              </w:rPr>
              <w:t>Despesas não cambiais — Concessões e outras transferências</w:t>
            </w:r>
          </w:p>
          <w:p w:rsidR="008D0E9D" w:rsidRPr="00B81EC9" w:rsidRDefault="00110ADD" w:rsidP="00110ADD">
            <w:pPr>
              <w:jc w:val="center"/>
              <w:rPr>
                <w:b/>
                <w:color w:val="FFFFFF" w:themeColor="background1"/>
                <w:sz w:val="12"/>
                <w:szCs w:val="12"/>
              </w:rPr>
            </w:pPr>
            <w:r w:rsidRPr="00B81EC9">
              <w:rPr>
                <w:b/>
                <w:color w:val="FFFFFF" w:themeColor="background1"/>
                <w:sz w:val="12"/>
                <w:szCs w:val="12"/>
              </w:rPr>
              <w:t>Medição do setor público– Alterações Consequentes</w:t>
            </w:r>
          </w:p>
          <w:p w:rsidR="00BC0570" w:rsidRPr="00B81EC9" w:rsidRDefault="00110ADD" w:rsidP="00110ADD">
            <w:pPr>
              <w:jc w:val="center"/>
              <w:rPr>
                <w:b/>
                <w:color w:val="FFFFFF" w:themeColor="background1"/>
                <w:sz w:val="12"/>
                <w:szCs w:val="12"/>
              </w:rPr>
            </w:pPr>
            <w:r w:rsidRPr="00B81EC9">
              <w:rPr>
                <w:b/>
                <w:color w:val="FFFFFF" w:themeColor="background1"/>
                <w:sz w:val="12"/>
                <w:szCs w:val="12"/>
              </w:rPr>
              <w:t>Ativos de infraestrutura</w:t>
            </w:r>
          </w:p>
        </w:tc>
        <w:tc>
          <w:tcPr>
            <w:tcW w:w="3184" w:type="dxa"/>
            <w:gridSpan w:val="4"/>
            <w:tcBorders>
              <w:top w:val="single" w:sz="18" w:space="0" w:color="FFFFFF" w:themeColor="background1"/>
              <w:bottom w:val="single" w:sz="18" w:space="0" w:color="FFFFFF" w:themeColor="background1"/>
              <w:right w:val="single" w:sz="18" w:space="0" w:color="FFFFFF" w:themeColor="background1"/>
            </w:tcBorders>
            <w:shd w:val="clear" w:color="auto" w:fill="0070C0"/>
            <w:vAlign w:val="center"/>
          </w:tcPr>
          <w:p w:rsidR="00BD5085" w:rsidRPr="00B81EC9" w:rsidRDefault="00EB597C" w:rsidP="00110ADD">
            <w:pPr>
              <w:jc w:val="center"/>
              <w:rPr>
                <w:b/>
                <w:color w:val="FFFFFF" w:themeColor="background1"/>
                <w:sz w:val="12"/>
                <w:szCs w:val="12"/>
              </w:rPr>
            </w:pPr>
            <w:r w:rsidRPr="00B81EC9">
              <w:rPr>
                <w:b/>
                <w:color w:val="FFFFFF" w:themeColor="background1"/>
                <w:sz w:val="12"/>
                <w:szCs w:val="12"/>
              </w:rPr>
              <w:t>Projeto (</w:t>
            </w:r>
            <w:r w:rsidR="00110ADD" w:rsidRPr="00B81EC9">
              <w:rPr>
                <w:b/>
                <w:color w:val="FFFFFF" w:themeColor="background1"/>
                <w:sz w:val="12"/>
                <w:szCs w:val="12"/>
              </w:rPr>
              <w:t xml:space="preserve">s) </w:t>
            </w:r>
            <w:r w:rsidRPr="00B81EC9">
              <w:rPr>
                <w:b/>
                <w:color w:val="FFFFFF" w:themeColor="background1"/>
                <w:sz w:val="12"/>
                <w:szCs w:val="12"/>
              </w:rPr>
              <w:t>adicional (</w:t>
            </w:r>
            <w:r w:rsidR="00110ADD" w:rsidRPr="00B81EC9">
              <w:rPr>
                <w:b/>
                <w:color w:val="FFFFFF" w:themeColor="background1"/>
                <w:sz w:val="12"/>
                <w:szCs w:val="12"/>
              </w:rPr>
              <w:t>is) após</w:t>
            </w:r>
          </w:p>
          <w:p w:rsidR="00BC0570" w:rsidRPr="00B81EC9" w:rsidRDefault="00110ADD" w:rsidP="00110ADD">
            <w:pPr>
              <w:jc w:val="center"/>
              <w:rPr>
                <w:b/>
                <w:color w:val="FFFFFF" w:themeColor="background1"/>
                <w:sz w:val="12"/>
                <w:szCs w:val="12"/>
              </w:rPr>
            </w:pPr>
            <w:r w:rsidRPr="00B81EC9">
              <w:rPr>
                <w:b/>
                <w:color w:val="FFFFFF" w:themeColor="background1"/>
                <w:sz w:val="12"/>
                <w:szCs w:val="12"/>
              </w:rPr>
              <w:t>Consulta do Plano de Trabalho no meio do período</w:t>
            </w:r>
          </w:p>
        </w:tc>
      </w:tr>
      <w:tr w:rsidR="00BC0570" w:rsidRPr="00B81EC9" w:rsidTr="00110ADD">
        <w:tc>
          <w:tcPr>
            <w:tcW w:w="6434" w:type="dxa"/>
            <w:gridSpan w:val="8"/>
            <w:tcBorders>
              <w:top w:val="single" w:sz="18" w:space="0" w:color="FFFFFF" w:themeColor="background1"/>
              <w:left w:val="single" w:sz="18" w:space="0" w:color="FFFFFF" w:themeColor="background1"/>
              <w:bottom w:val="single" w:sz="18" w:space="0" w:color="FFFFFF" w:themeColor="background1"/>
            </w:tcBorders>
            <w:shd w:val="clear" w:color="auto" w:fill="FFC000"/>
            <w:vAlign w:val="center"/>
          </w:tcPr>
          <w:p w:rsidR="00BC0570" w:rsidRPr="00B81EC9" w:rsidRDefault="00110ADD" w:rsidP="00110ADD">
            <w:pPr>
              <w:jc w:val="center"/>
              <w:rPr>
                <w:b/>
                <w:color w:val="FFFFFF" w:themeColor="background1"/>
                <w:sz w:val="12"/>
                <w:szCs w:val="12"/>
              </w:rPr>
            </w:pPr>
            <w:r w:rsidRPr="00B81EC9">
              <w:rPr>
                <w:b/>
                <w:color w:val="FFFFFF" w:themeColor="background1"/>
                <w:sz w:val="12"/>
                <w:szCs w:val="12"/>
              </w:rPr>
              <w:t>Sucessão</w:t>
            </w:r>
          </w:p>
        </w:tc>
        <w:tc>
          <w:tcPr>
            <w:tcW w:w="2388" w:type="dxa"/>
            <w:gridSpan w:val="3"/>
            <w:tcBorders>
              <w:top w:val="single" w:sz="18" w:space="0" w:color="FFFFFF" w:themeColor="background1"/>
              <w:bottom w:val="single" w:sz="18" w:space="0" w:color="FFFFFF" w:themeColor="background1"/>
              <w:right w:val="single" w:sz="18" w:space="0" w:color="FFFFFF" w:themeColor="background1"/>
            </w:tcBorders>
            <w:shd w:val="clear" w:color="auto" w:fill="0070C0"/>
            <w:vAlign w:val="center"/>
          </w:tcPr>
          <w:p w:rsidR="00BD5085" w:rsidRPr="00B81EC9" w:rsidRDefault="00EB597C" w:rsidP="00110ADD">
            <w:pPr>
              <w:jc w:val="center"/>
              <w:rPr>
                <w:b/>
                <w:color w:val="FFFFFF" w:themeColor="background1"/>
                <w:sz w:val="12"/>
                <w:szCs w:val="12"/>
              </w:rPr>
            </w:pPr>
            <w:r w:rsidRPr="00B81EC9">
              <w:rPr>
                <w:b/>
                <w:color w:val="FFFFFF" w:themeColor="background1"/>
                <w:sz w:val="12"/>
                <w:szCs w:val="12"/>
              </w:rPr>
              <w:t>Projeto (</w:t>
            </w:r>
            <w:r w:rsidR="00110ADD" w:rsidRPr="00B81EC9">
              <w:rPr>
                <w:b/>
                <w:color w:val="FFFFFF" w:themeColor="background1"/>
                <w:sz w:val="12"/>
                <w:szCs w:val="12"/>
              </w:rPr>
              <w:t xml:space="preserve">s) </w:t>
            </w:r>
            <w:r w:rsidRPr="00B81EC9">
              <w:rPr>
                <w:b/>
                <w:color w:val="FFFFFF" w:themeColor="background1"/>
                <w:sz w:val="12"/>
                <w:szCs w:val="12"/>
              </w:rPr>
              <w:t>adicional (</w:t>
            </w:r>
            <w:r w:rsidR="00110ADD" w:rsidRPr="00B81EC9">
              <w:rPr>
                <w:b/>
                <w:color w:val="FFFFFF" w:themeColor="background1"/>
                <w:sz w:val="12"/>
                <w:szCs w:val="12"/>
              </w:rPr>
              <w:t>is) após</w:t>
            </w:r>
          </w:p>
          <w:p w:rsidR="00BC0570" w:rsidRPr="00B81EC9" w:rsidRDefault="00110ADD" w:rsidP="00110ADD">
            <w:pPr>
              <w:jc w:val="center"/>
              <w:rPr>
                <w:b/>
                <w:color w:val="FFFFFF" w:themeColor="background1"/>
                <w:sz w:val="12"/>
                <w:szCs w:val="12"/>
              </w:rPr>
            </w:pPr>
            <w:r w:rsidRPr="00B81EC9">
              <w:rPr>
                <w:b/>
                <w:color w:val="FFFFFF" w:themeColor="background1"/>
                <w:sz w:val="12"/>
                <w:szCs w:val="12"/>
              </w:rPr>
              <w:t>Consulta do Plano de Trabalho no meio do período</w:t>
            </w:r>
          </w:p>
        </w:tc>
      </w:tr>
    </w:tbl>
    <w:p w:rsidR="00C445C6" w:rsidRPr="00B81EC9" w:rsidRDefault="00C445C6" w:rsidP="001548D3">
      <w:pPr>
        <w:spacing w:after="120"/>
      </w:pPr>
    </w:p>
    <w:p w:rsidR="000E2FEE" w:rsidRPr="001144BB" w:rsidRDefault="00110ADD" w:rsidP="00110ADD">
      <w:pPr>
        <w:spacing w:after="120"/>
        <w:rPr>
          <w:rStyle w:val="Textodocorpo140"/>
          <w:iCs w:val="0"/>
        </w:rPr>
      </w:pPr>
      <w:r w:rsidRPr="001144BB">
        <w:rPr>
          <w:rStyle w:val="Textodocorpo140"/>
          <w:iCs w:val="0"/>
        </w:rPr>
        <w:t>Observação:</w:t>
      </w:r>
      <w:r w:rsidR="000E2FEE" w:rsidRPr="001144BB">
        <w:rPr>
          <w:rStyle w:val="Textodocorpo140"/>
          <w:iCs w:val="0"/>
        </w:rPr>
        <w:t xml:space="preserve"> </w:t>
      </w:r>
      <w:r w:rsidRPr="001144BB">
        <w:rPr>
          <w:rStyle w:val="Textodocorpo140"/>
          <w:iCs w:val="0"/>
        </w:rPr>
        <w:t>os projetos em laranja representam os atuais projetos em andamento do IPSASB, os projetos em azul representam os propostos para adição ao Plano de Trabalho 2019-2023. As barras representam o tempo esperado de conclusão de todos os projetos em andamento e o início e conclusão esperados para novos projetos.</w:t>
      </w:r>
    </w:p>
    <w:p w:rsidR="000E2FEE" w:rsidRPr="00B81EC9" w:rsidRDefault="00110ADD" w:rsidP="00110ADD">
      <w:pPr>
        <w:spacing w:after="120"/>
        <w:rPr>
          <w:rStyle w:val="Textodocorpo20"/>
        </w:rPr>
      </w:pPr>
      <w:r w:rsidRPr="00B81EC9">
        <w:rPr>
          <w:rStyle w:val="Textodocorpo20"/>
        </w:rPr>
        <w:t xml:space="preserve">Embora se pretenda que a Estratégia e o Plano de Trabalho permaneçam em vigor durante o período de 2019-2023, o IPSASB está consciente de que novas questões </w:t>
      </w:r>
      <w:del w:id="684" w:author="Leonardo Silveira do Nascimento" w:date="2018-03-26T17:24:00Z">
        <w:r w:rsidRPr="00B81EC9" w:rsidDel="0057295F">
          <w:rPr>
            <w:rStyle w:val="Textodocorpo20"/>
          </w:rPr>
          <w:delText>de relatórios</w:delText>
        </w:r>
      </w:del>
      <w:ins w:id="685" w:author="Leonardo Silveira do Nascimento" w:date="2018-03-26T17:24:00Z">
        <w:r w:rsidR="0057295F">
          <w:rPr>
            <w:rStyle w:val="Textodocorpo20"/>
          </w:rPr>
          <w:t>relacionadas às informaç</w:t>
        </w:r>
      </w:ins>
      <w:ins w:id="686" w:author="Leonardo Silveira do Nascimento" w:date="2018-03-26T17:25:00Z">
        <w:r w:rsidR="0057295F">
          <w:rPr>
            <w:rStyle w:val="Textodocorpo20"/>
          </w:rPr>
          <w:t>ões contábeis</w:t>
        </w:r>
      </w:ins>
      <w:r w:rsidRPr="00B81EC9">
        <w:rPr>
          <w:rStyle w:val="Textodocorpo20"/>
        </w:rPr>
        <w:t xml:space="preserve"> podem emergir durante esse período, e que precisará rever as prioridades à luz do progresso e das prioridades em evolução.</w:t>
      </w:r>
      <w:r w:rsidR="000E2FEE" w:rsidRPr="00B81EC9">
        <w:rPr>
          <w:rStyle w:val="Textodocorpo20"/>
        </w:rPr>
        <w:t xml:space="preserve"> </w:t>
      </w:r>
      <w:r w:rsidRPr="00B81EC9">
        <w:rPr>
          <w:rStyle w:val="Textodocorpo20"/>
        </w:rPr>
        <w:t>Portanto, planeja realizar uma consulta pública de escopo limitado durante o ano de 2020, a fim de obter contribuições externas para sua própria consideração em andamento sobre esses assuntos.</w:t>
      </w:r>
      <w:r w:rsidR="000E2FEE" w:rsidRPr="00B81EC9">
        <w:rPr>
          <w:rStyle w:val="Textodocorpo20"/>
        </w:rPr>
        <w:t xml:space="preserve"> </w:t>
      </w:r>
      <w:r w:rsidRPr="00B81EC9">
        <w:rPr>
          <w:rStyle w:val="Textodocorpo20"/>
        </w:rPr>
        <w:t>Em particular, o IPSASB pode considerar o acréscimo de um projeto específico do Tema C à luz dos desenvolvimentos no período intermediário, a prioridade relativa em relação a outros projetos potenciais sob os Temas Estratégicos A e B e os recursos disponíveis.</w:t>
      </w:r>
    </w:p>
    <w:p w:rsidR="000E2FEE" w:rsidRPr="00B81EC9" w:rsidRDefault="00B04692" w:rsidP="001548D3">
      <w:pPr>
        <w:spacing w:after="120"/>
      </w:pPr>
      <w:r w:rsidRPr="00B81EC9">
        <w:rPr>
          <w:noProof/>
          <w:lang w:bidi="ar-SA"/>
        </w:rPr>
        <w:drawing>
          <wp:anchor distT="0" distB="0" distL="63500" distR="63500" simplePos="0" relativeHeight="251677696" behindDoc="1" locked="0" layoutInCell="1" allowOverlap="1" wp14:anchorId="39A6E503" wp14:editId="52AC6C18">
            <wp:simplePos x="0" y="0"/>
            <wp:positionH relativeFrom="page">
              <wp:posOffset>27451</wp:posOffset>
            </wp:positionH>
            <wp:positionV relativeFrom="margin">
              <wp:posOffset>6220313</wp:posOffset>
            </wp:positionV>
            <wp:extent cx="7772400" cy="1212850"/>
            <wp:effectExtent l="0" t="0" r="0" b="6350"/>
            <wp:wrapNone/>
            <wp:docPr id="37" name="Imagem 37" descr="C:\Users\INSCAS~1\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INSCAS~1\AppData\Local\Temp\FineReader12.00\media\image10.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72400" cy="1212850"/>
                    </a:xfrm>
                    <a:prstGeom prst="rect">
                      <a:avLst/>
                    </a:prstGeom>
                    <a:noFill/>
                  </pic:spPr>
                </pic:pic>
              </a:graphicData>
            </a:graphic>
            <wp14:sizeRelH relativeFrom="page">
              <wp14:pctWidth>0</wp14:pctWidth>
            </wp14:sizeRelH>
            <wp14:sizeRelV relativeFrom="page">
              <wp14:pctHeight>0</wp14:pctHeight>
            </wp14:sizeRelV>
          </wp:anchor>
        </w:drawing>
      </w:r>
    </w:p>
    <w:p w:rsidR="000E2FEE" w:rsidRPr="00B81EC9" w:rsidRDefault="000E2FEE" w:rsidP="001548D3">
      <w:pPr>
        <w:spacing w:after="120"/>
      </w:pPr>
    </w:p>
    <w:p w:rsidR="000E2FEE" w:rsidRPr="00B81EC9" w:rsidRDefault="000E2FEE" w:rsidP="001548D3">
      <w:pPr>
        <w:spacing w:after="120"/>
      </w:pPr>
    </w:p>
    <w:p w:rsidR="000E2FEE" w:rsidRPr="00B81EC9" w:rsidRDefault="000E2FEE" w:rsidP="001548D3">
      <w:pPr>
        <w:spacing w:after="120"/>
      </w:pPr>
    </w:p>
    <w:p w:rsidR="000E2FEE" w:rsidRPr="00B81EC9" w:rsidRDefault="000E2FEE" w:rsidP="001548D3">
      <w:pPr>
        <w:spacing w:after="120"/>
      </w:pPr>
    </w:p>
    <w:p w:rsidR="000E2FEE" w:rsidRPr="00B81EC9" w:rsidRDefault="000E2FEE" w:rsidP="001548D3">
      <w:pPr>
        <w:spacing w:after="120"/>
      </w:pPr>
    </w:p>
    <w:p w:rsidR="000E2FEE" w:rsidRPr="00B81EC9" w:rsidRDefault="00110ADD" w:rsidP="00110ADD">
      <w:pPr>
        <w:spacing w:after="120"/>
      </w:pPr>
      <w:r w:rsidRPr="00B81EC9">
        <w:t>Matéria específica para o Comentário 6</w:t>
      </w:r>
    </w:p>
    <w:p w:rsidR="000E2FEE" w:rsidRPr="00B81EC9" w:rsidRDefault="000E2FEE" w:rsidP="001548D3">
      <w:pPr>
        <w:spacing w:after="120"/>
      </w:pPr>
    </w:p>
    <w:p w:rsidR="000E2FEE" w:rsidRPr="00B81EC9" w:rsidRDefault="00110ADD" w:rsidP="00110ADD">
      <w:pPr>
        <w:spacing w:after="120"/>
        <w:ind w:left="709"/>
        <w:rPr>
          <w:color w:val="FF0000"/>
          <w:sz w:val="22"/>
        </w:rPr>
      </w:pPr>
      <w:r w:rsidRPr="00B81EC9">
        <w:rPr>
          <w:rStyle w:val="Textodocorpo90"/>
          <w:color w:val="FF0000"/>
        </w:rPr>
        <w:t xml:space="preserve">Existe algum projeto no </w:t>
      </w:r>
      <w:r w:rsidR="000F3752" w:rsidRPr="00B81EC9">
        <w:rPr>
          <w:rStyle w:val="Textodocorpo90"/>
          <w:color w:val="FF0000"/>
        </w:rPr>
        <w:t>Anexo</w:t>
      </w:r>
      <w:r w:rsidRPr="00B81EC9">
        <w:rPr>
          <w:rStyle w:val="Textodocorpo90"/>
          <w:color w:val="FF0000"/>
        </w:rPr>
        <w:t xml:space="preserve"> A que você acredita que deveria ser adicionado ao Plano de Trabalho 2019-2023 no lugar de um projeto atualmente proposto?</w:t>
      </w:r>
    </w:p>
    <w:p w:rsidR="000E2FEE" w:rsidRPr="00B81EC9" w:rsidRDefault="00110ADD" w:rsidP="00110ADD">
      <w:pPr>
        <w:spacing w:after="120"/>
        <w:ind w:left="709"/>
        <w:rPr>
          <w:color w:val="FF0000"/>
          <w:sz w:val="22"/>
        </w:rPr>
      </w:pPr>
      <w:r w:rsidRPr="00B81EC9">
        <w:rPr>
          <w:rStyle w:val="Textodocorpo90"/>
          <w:color w:val="FF0000"/>
        </w:rPr>
        <w:t xml:space="preserve">Se você acredita que quaisquer </w:t>
      </w:r>
      <w:ins w:id="687" w:author="Leonardo Silveira do Nascimento" w:date="2018-03-26T17:25:00Z">
        <w:r w:rsidR="007E0561">
          <w:rPr>
            <w:rStyle w:val="Textodocorpo90"/>
            <w:color w:val="FF0000"/>
          </w:rPr>
          <w:t xml:space="preserve">dos </w:t>
        </w:r>
      </w:ins>
      <w:r w:rsidRPr="00B81EC9">
        <w:rPr>
          <w:rStyle w:val="Textodocorpo90"/>
          <w:color w:val="FF0000"/>
        </w:rPr>
        <w:t xml:space="preserve">projetos do </w:t>
      </w:r>
      <w:r w:rsidR="000F3752" w:rsidRPr="00B81EC9">
        <w:rPr>
          <w:rStyle w:val="Textodocorpo90"/>
          <w:color w:val="FF0000"/>
        </w:rPr>
        <w:t>Anexo</w:t>
      </w:r>
      <w:r w:rsidRPr="00B81EC9">
        <w:rPr>
          <w:rStyle w:val="Textodocorpo90"/>
          <w:color w:val="FF0000"/>
        </w:rPr>
        <w:t xml:space="preserve"> A devem ser adicionados, explique suas opiniões sobre por que o projeto deve ser incluído, qual projeto proposto não deve ser iniciado e </w:t>
      </w:r>
      <w:del w:id="688" w:author="Leonardo Silveira do Nascimento" w:date="2018-03-26T17:25:00Z">
        <w:r w:rsidRPr="00B81EC9" w:rsidDel="007E0561">
          <w:rPr>
            <w:rStyle w:val="Textodocorpo90"/>
            <w:color w:val="FF0000"/>
          </w:rPr>
          <w:delText>o seu raciocínio</w:delText>
        </w:r>
      </w:del>
      <w:ins w:id="689" w:author="Leonardo Silveira do Nascimento" w:date="2018-03-26T17:25:00Z">
        <w:r w:rsidR="007E0561">
          <w:rPr>
            <w:rStyle w:val="Textodocorpo90"/>
            <w:color w:val="FF0000"/>
          </w:rPr>
          <w:t>as suas razões</w:t>
        </w:r>
      </w:ins>
      <w:r w:rsidRPr="00B81EC9">
        <w:rPr>
          <w:rStyle w:val="Textodocorpo90"/>
          <w:color w:val="FF0000"/>
        </w:rPr>
        <w:t>.</w:t>
      </w:r>
    </w:p>
    <w:p w:rsidR="000E2FEE" w:rsidRPr="00B81EC9" w:rsidRDefault="000E2FEE" w:rsidP="001548D3">
      <w:pPr>
        <w:spacing w:after="120"/>
      </w:pPr>
    </w:p>
    <w:p w:rsidR="00C619B7" w:rsidRPr="00B81EC9" w:rsidRDefault="00C619B7">
      <w:pPr>
        <w:widowControl/>
      </w:pPr>
      <w:r w:rsidRPr="00B81EC9">
        <w:br w:type="page"/>
      </w:r>
    </w:p>
    <w:p w:rsidR="00C619B7" w:rsidRPr="00B81EC9" w:rsidRDefault="00445096" w:rsidP="00445096">
      <w:pPr>
        <w:keepNext/>
        <w:keepLines/>
        <w:spacing w:after="172" w:line="380" w:lineRule="exact"/>
        <w:rPr>
          <w:color w:val="FF0000"/>
          <w:sz w:val="38"/>
        </w:rPr>
      </w:pPr>
      <w:r w:rsidRPr="00B81EC9">
        <w:rPr>
          <w:rStyle w:val="Ttulo30"/>
          <w:color w:val="FF0000"/>
        </w:rPr>
        <w:lastRenderedPageBreak/>
        <w:t xml:space="preserve">Aumento da </w:t>
      </w:r>
      <w:r w:rsidR="00D43B21" w:rsidRPr="00B81EC9">
        <w:rPr>
          <w:rStyle w:val="Ttulo30"/>
          <w:color w:val="FF0000"/>
        </w:rPr>
        <w:t>conscientização</w:t>
      </w:r>
      <w:r w:rsidRPr="00B81EC9">
        <w:rPr>
          <w:rStyle w:val="Ttulo30"/>
          <w:color w:val="FF0000"/>
        </w:rPr>
        <w:t xml:space="preserve"> </w:t>
      </w:r>
      <w:ins w:id="690" w:author="Leonardo Silveira do Nascimento" w:date="2018-03-26T17:26:00Z">
        <w:r w:rsidR="00B924EE">
          <w:rPr>
            <w:rStyle w:val="Ttulo30"/>
            <w:color w:val="FF0000"/>
          </w:rPr>
          <w:t xml:space="preserve">acerca </w:t>
        </w:r>
      </w:ins>
      <w:r w:rsidRPr="00B81EC9">
        <w:rPr>
          <w:rStyle w:val="Ttulo30"/>
          <w:color w:val="FF0000"/>
        </w:rPr>
        <w:t>d</w:t>
      </w:r>
      <w:ins w:id="691" w:author="Leonardo Silveira do Nascimento" w:date="2018-03-26T17:26:00Z">
        <w:r w:rsidR="00B924EE">
          <w:rPr>
            <w:rStyle w:val="Ttulo30"/>
            <w:color w:val="FF0000"/>
          </w:rPr>
          <w:t>as</w:t>
        </w:r>
      </w:ins>
      <w:del w:id="692" w:author="Leonardo Silveira do Nascimento" w:date="2018-03-26T17:26:00Z">
        <w:r w:rsidRPr="00B81EC9" w:rsidDel="00B924EE">
          <w:rPr>
            <w:rStyle w:val="Ttulo30"/>
            <w:color w:val="FF0000"/>
          </w:rPr>
          <w:delText>o</w:delText>
        </w:r>
      </w:del>
      <w:r w:rsidRPr="00B81EC9">
        <w:rPr>
          <w:rStyle w:val="Ttulo30"/>
          <w:color w:val="FF0000"/>
        </w:rPr>
        <w:t xml:space="preserve"> IPSAS</w:t>
      </w:r>
    </w:p>
    <w:p w:rsidR="00C619B7" w:rsidRDefault="00445096" w:rsidP="00445096">
      <w:pPr>
        <w:keepNext/>
        <w:keepLines/>
        <w:spacing w:after="272" w:line="380" w:lineRule="exact"/>
        <w:rPr>
          <w:ins w:id="693" w:author="Leonardo Silveira do Nascimento" w:date="2018-03-26T17:26:00Z"/>
          <w:rStyle w:val="Ttulo30"/>
          <w:color w:val="FF0000"/>
        </w:rPr>
      </w:pPr>
      <w:r w:rsidRPr="00B81EC9">
        <w:rPr>
          <w:rStyle w:val="Ttulo30"/>
          <w:color w:val="FF0000"/>
        </w:rPr>
        <w:t xml:space="preserve">e </w:t>
      </w:r>
      <w:ins w:id="694" w:author="Leonardo Silveira do Nascimento" w:date="2018-03-26T17:26:00Z">
        <w:r w:rsidR="00B924EE">
          <w:rPr>
            <w:rStyle w:val="Ttulo30"/>
            <w:color w:val="FF0000"/>
          </w:rPr>
          <w:t>d</w:t>
        </w:r>
      </w:ins>
      <w:r w:rsidRPr="00B81EC9">
        <w:rPr>
          <w:rStyle w:val="Ttulo30"/>
          <w:color w:val="FF0000"/>
        </w:rPr>
        <w:t>os benefícios de sua adoção</w:t>
      </w:r>
    </w:p>
    <w:p w:rsidR="00B924EE" w:rsidRPr="00B81EC9" w:rsidDel="00B924EE" w:rsidRDefault="00B924EE" w:rsidP="00445096">
      <w:pPr>
        <w:keepNext/>
        <w:keepLines/>
        <w:spacing w:after="272" w:line="380" w:lineRule="exact"/>
        <w:rPr>
          <w:del w:id="695" w:author="Leonardo Silveira do Nascimento" w:date="2018-03-26T17:26:00Z"/>
          <w:color w:val="FF0000"/>
          <w:sz w:val="38"/>
        </w:rPr>
      </w:pPr>
    </w:p>
    <w:p w:rsidR="00C619B7" w:rsidRPr="00B81EC9" w:rsidRDefault="00445096" w:rsidP="00445096">
      <w:pPr>
        <w:spacing w:after="286" w:line="336" w:lineRule="exact"/>
        <w:ind w:left="380" w:hanging="380"/>
        <w:rPr>
          <w:color w:val="auto"/>
          <w:sz w:val="22"/>
        </w:rPr>
      </w:pPr>
      <w:r w:rsidRPr="00B81EC9">
        <w:rPr>
          <w:rStyle w:val="Textodocorpo90"/>
          <w:color w:val="FF0000"/>
        </w:rPr>
        <w:t>■</w:t>
      </w:r>
      <w:r w:rsidR="00C619B7" w:rsidRPr="00B81EC9">
        <w:rPr>
          <w:rStyle w:val="Textodocorpo90"/>
          <w:color w:val="FF0000"/>
        </w:rPr>
        <w:tab/>
      </w:r>
      <w:r w:rsidRPr="00B81EC9">
        <w:rPr>
          <w:rStyle w:val="Textodocorpo90"/>
        </w:rPr>
        <w:t xml:space="preserve">O IPSASB vê o trabalho relacionado à conscientização sobre as IPSAS e os benefícios da adoção pelo acréscimo como uma contribuição crítica para a reforma da </w:t>
      </w:r>
      <w:ins w:id="696" w:author="Leonardo Silveira do Nascimento" w:date="2018-03-26T17:28:00Z">
        <w:r w:rsidR="00B1225D">
          <w:rPr>
            <w:rStyle w:val="Textodocorpo90"/>
          </w:rPr>
          <w:t>Gestão de Finanças Públicas (</w:t>
        </w:r>
      </w:ins>
      <w:r w:rsidRPr="00B81EC9">
        <w:rPr>
          <w:rStyle w:val="Textodocorpo90"/>
        </w:rPr>
        <w:t>PFM</w:t>
      </w:r>
      <w:ins w:id="697" w:author="Leonardo Silveira do Nascimento" w:date="2018-03-26T17:28:00Z">
        <w:r w:rsidR="00B1225D">
          <w:rPr>
            <w:rStyle w:val="Textodocorpo90"/>
          </w:rPr>
          <w:t>)</w:t>
        </w:r>
      </w:ins>
      <w:r w:rsidRPr="00B81EC9">
        <w:rPr>
          <w:rStyle w:val="Textodocorpo90"/>
        </w:rPr>
        <w:t>.</w:t>
      </w:r>
      <w:r w:rsidR="00C619B7" w:rsidRPr="00B81EC9">
        <w:rPr>
          <w:rStyle w:val="Textodocorpo90"/>
        </w:rPr>
        <w:t xml:space="preserve"> </w:t>
      </w:r>
      <w:r w:rsidRPr="00B81EC9">
        <w:rPr>
          <w:rStyle w:val="Textodocorpo90"/>
        </w:rPr>
        <w:t xml:space="preserve">Dada a complexidade do panorama da PFM e </w:t>
      </w:r>
      <w:ins w:id="698" w:author="Leonardo Silveira do Nascimento" w:date="2018-03-26T17:28:00Z">
        <w:r w:rsidR="00FA16C2">
          <w:rPr>
            <w:rStyle w:val="Textodocorpo90"/>
          </w:rPr>
          <w:t xml:space="preserve">das </w:t>
        </w:r>
      </w:ins>
      <w:r w:rsidRPr="00B81EC9">
        <w:rPr>
          <w:rStyle w:val="Textodocorpo90"/>
        </w:rPr>
        <w:t xml:space="preserve">suas próprias limitações de recursos, a visão do IPSASB é que a construção de relacionamentos com aqueles que trabalham neste espaço e o engajamento em seu trabalho é a maneira mais eficaz de promover </w:t>
      </w:r>
      <w:del w:id="699" w:author="Leonardo Silveira do Nascimento" w:date="2018-03-26T17:28:00Z">
        <w:r w:rsidRPr="00B81EC9" w:rsidDel="00FA16C2">
          <w:rPr>
            <w:rStyle w:val="Textodocorpo90"/>
          </w:rPr>
          <w:delText>o uso</w:delText>
        </w:r>
      </w:del>
      <w:ins w:id="700" w:author="Leonardo Silveira do Nascimento" w:date="2018-03-26T17:28:00Z">
        <w:r w:rsidR="00FA16C2">
          <w:rPr>
            <w:rStyle w:val="Textodocorpo90"/>
          </w:rPr>
          <w:t>a utilização</w:t>
        </w:r>
      </w:ins>
      <w:r w:rsidRPr="00B81EC9">
        <w:rPr>
          <w:rStyle w:val="Textodocorpo90"/>
        </w:rPr>
        <w:t xml:space="preserve"> d</w:t>
      </w:r>
      <w:ins w:id="701" w:author="Leonardo Silveira do Nascimento" w:date="2018-03-26T17:28:00Z">
        <w:r w:rsidR="00FA16C2">
          <w:rPr>
            <w:rStyle w:val="Textodocorpo90"/>
          </w:rPr>
          <w:t>as</w:t>
        </w:r>
      </w:ins>
      <w:del w:id="702" w:author="Leonardo Silveira do Nascimento" w:date="2018-03-26T17:29:00Z">
        <w:r w:rsidRPr="00B81EC9" w:rsidDel="00FA16C2">
          <w:rPr>
            <w:rStyle w:val="Textodocorpo90"/>
          </w:rPr>
          <w:delText>e</w:delText>
        </w:r>
      </w:del>
      <w:r w:rsidRPr="00B81EC9">
        <w:rPr>
          <w:rStyle w:val="Textodocorpo90"/>
        </w:rPr>
        <w:t xml:space="preserve"> IPSAS em projetos de reforma da PFM.</w:t>
      </w:r>
      <w:r w:rsidR="00C619B7" w:rsidRPr="00B81EC9">
        <w:rPr>
          <w:rStyle w:val="Textodocorpo90"/>
        </w:rPr>
        <w:t xml:space="preserve"> </w:t>
      </w:r>
      <w:r w:rsidRPr="00B81EC9">
        <w:rPr>
          <w:rStyle w:val="Textodocorpo90"/>
        </w:rPr>
        <w:t>O IPSASB irá, portanto, monitorar</w:t>
      </w:r>
      <w:del w:id="703" w:author="Leonardo Silveira do Nascimento" w:date="2018-03-26T17:29:00Z">
        <w:r w:rsidRPr="00B81EC9" w:rsidDel="0082720C">
          <w:rPr>
            <w:rStyle w:val="Textodocorpo90"/>
          </w:rPr>
          <w:delText>á</w:delText>
        </w:r>
      </w:del>
      <w:r w:rsidRPr="00B81EC9">
        <w:rPr>
          <w:rStyle w:val="Textodocorpo90"/>
        </w:rPr>
        <w:t xml:space="preserve"> ativamente o trabalho de outros na </w:t>
      </w:r>
      <w:del w:id="704" w:author="Leonardo Silveira do Nascimento" w:date="2018-03-26T17:29:00Z">
        <w:r w:rsidRPr="00B81EC9" w:rsidDel="0082720C">
          <w:rPr>
            <w:rStyle w:val="Textodocorpo90"/>
          </w:rPr>
          <w:delText xml:space="preserve">arena </w:delText>
        </w:r>
      </w:del>
      <w:ins w:id="705" w:author="Leonardo Silveira do Nascimento" w:date="2018-03-26T17:29:00Z">
        <w:r w:rsidR="0082720C">
          <w:rPr>
            <w:rStyle w:val="Textodocorpo90"/>
          </w:rPr>
          <w:t>seara</w:t>
        </w:r>
        <w:r w:rsidR="0082720C" w:rsidRPr="00B81EC9">
          <w:rPr>
            <w:rStyle w:val="Textodocorpo90"/>
          </w:rPr>
          <w:t xml:space="preserve"> </w:t>
        </w:r>
      </w:ins>
      <w:r w:rsidRPr="00B81EC9">
        <w:rPr>
          <w:rStyle w:val="Textodocorpo90"/>
        </w:rPr>
        <w:t>da PFM e procurar</w:t>
      </w:r>
      <w:del w:id="706" w:author="Leonardo Silveira do Nascimento" w:date="2018-03-26T17:29:00Z">
        <w:r w:rsidRPr="00B81EC9" w:rsidDel="0082720C">
          <w:rPr>
            <w:rStyle w:val="Textodocorpo90"/>
          </w:rPr>
          <w:delText>á</w:delText>
        </w:r>
      </w:del>
      <w:r w:rsidRPr="00B81EC9">
        <w:rPr>
          <w:rStyle w:val="Textodocorpo90"/>
        </w:rPr>
        <w:t xml:space="preserve"> oportunidades apropriadas para apoiar seu trabalho nos níveis internacional, regional e local através de seus Membros, Assessores Técnicos, Funcionários e Ex-</w:t>
      </w:r>
      <w:del w:id="707" w:author="Leonardo Silveira do Nascimento" w:date="2018-03-26T17:29:00Z">
        <w:r w:rsidRPr="00B81EC9" w:rsidDel="0082720C">
          <w:rPr>
            <w:rStyle w:val="Textodocorpo90"/>
          </w:rPr>
          <w:delText>alunos</w:delText>
        </w:r>
      </w:del>
      <w:ins w:id="708" w:author="Leonardo Silveira do Nascimento" w:date="2018-03-26T17:29:00Z">
        <w:r w:rsidR="0082720C">
          <w:rPr>
            <w:rStyle w:val="Textodocorpo90"/>
          </w:rPr>
          <w:t>membros</w:t>
        </w:r>
      </w:ins>
      <w:r w:rsidRPr="00B81EC9">
        <w:rPr>
          <w:rStyle w:val="Textodocorpo90"/>
        </w:rPr>
        <w:t>.</w:t>
      </w:r>
    </w:p>
    <w:p w:rsidR="00C619B7" w:rsidRPr="00B81EC9" w:rsidRDefault="00445096" w:rsidP="00445096">
      <w:pPr>
        <w:spacing w:after="539"/>
        <w:rPr>
          <w:sz w:val="20"/>
        </w:rPr>
      </w:pPr>
      <w:r w:rsidRPr="00B81EC9">
        <w:rPr>
          <w:rStyle w:val="Textodocorpo20"/>
        </w:rPr>
        <w:t xml:space="preserve">O IPSASB reconhece que, em algumas jurisdições, a </w:t>
      </w:r>
      <w:del w:id="709" w:author="Leonardo Silveira do Nascimento" w:date="2018-03-26T17:30:00Z">
        <w:r w:rsidRPr="00B81EC9" w:rsidDel="00BD7FF9">
          <w:rPr>
            <w:rStyle w:val="Textodocorpo20"/>
          </w:rPr>
          <w:delText xml:space="preserve">especialização </w:delText>
        </w:r>
      </w:del>
      <w:ins w:id="710" w:author="Leonardo Silveira do Nascimento" w:date="2018-03-26T17:30:00Z">
        <w:r w:rsidR="00BD7FF9">
          <w:rPr>
            <w:rStyle w:val="Textodocorpo20"/>
          </w:rPr>
          <w:t>experiência</w:t>
        </w:r>
        <w:r w:rsidR="00BD7FF9" w:rsidRPr="00B81EC9">
          <w:rPr>
            <w:rStyle w:val="Textodocorpo20"/>
          </w:rPr>
          <w:t xml:space="preserve"> </w:t>
        </w:r>
      </w:ins>
      <w:r w:rsidRPr="00B81EC9">
        <w:rPr>
          <w:rStyle w:val="Textodocorpo20"/>
        </w:rPr>
        <w:t>em contabilidade do setor público necessária para impl</w:t>
      </w:r>
      <w:ins w:id="711" w:author="Leonardo Silveira do Nascimento" w:date="2018-03-26T17:31:00Z">
        <w:r w:rsidR="00BD7FF9">
          <w:rPr>
            <w:rStyle w:val="Textodocorpo20"/>
          </w:rPr>
          <w:t>antar</w:t>
        </w:r>
      </w:ins>
      <w:del w:id="712" w:author="Leonardo Silveira do Nascimento" w:date="2018-03-26T17:31:00Z">
        <w:r w:rsidRPr="00B81EC9" w:rsidDel="00BD7FF9">
          <w:rPr>
            <w:rStyle w:val="Textodocorpo20"/>
          </w:rPr>
          <w:delText>ementar</w:delText>
        </w:r>
      </w:del>
      <w:r w:rsidRPr="00B81EC9">
        <w:rPr>
          <w:rStyle w:val="Textodocorpo20"/>
        </w:rPr>
        <w:t xml:space="preserve"> as IPSAS é limitada.</w:t>
      </w:r>
      <w:r w:rsidR="00C619B7" w:rsidRPr="00B81EC9">
        <w:rPr>
          <w:rStyle w:val="Textodocorpo20"/>
          <w:color w:val="auto"/>
        </w:rPr>
        <w:t xml:space="preserve"> </w:t>
      </w:r>
      <w:r w:rsidRPr="00B81EC9">
        <w:rPr>
          <w:rStyle w:val="Textodocorpo20"/>
        </w:rPr>
        <w:t>Além disso, é um desafio contínuo garantir que aqueles que u</w:t>
      </w:r>
      <w:ins w:id="713" w:author="Leonardo Silveira do Nascimento" w:date="2018-03-26T17:31:00Z">
        <w:r w:rsidR="00BD7FF9">
          <w:rPr>
            <w:rStyle w:val="Textodocorpo20"/>
          </w:rPr>
          <w:t>tilizam</w:t>
        </w:r>
      </w:ins>
      <w:del w:id="714" w:author="Leonardo Silveira do Nascimento" w:date="2018-03-26T17:31:00Z">
        <w:r w:rsidRPr="00B81EC9" w:rsidDel="00BD7FF9">
          <w:rPr>
            <w:rStyle w:val="Textodocorpo20"/>
          </w:rPr>
          <w:delText xml:space="preserve">sam </w:delText>
        </w:r>
      </w:del>
      <w:ins w:id="715" w:author="Leonardo Silveira do Nascimento" w:date="2018-03-26T17:31:00Z">
        <w:r w:rsidR="00BD7FF9">
          <w:rPr>
            <w:rStyle w:val="Textodocorpo20"/>
          </w:rPr>
          <w:t xml:space="preserve"> </w:t>
        </w:r>
      </w:ins>
      <w:r w:rsidRPr="00B81EC9">
        <w:rPr>
          <w:rStyle w:val="Textodocorpo20"/>
        </w:rPr>
        <w:t xml:space="preserve">as normas entendam as informações que estão sendo </w:t>
      </w:r>
      <w:del w:id="716" w:author="Leonardo Silveira do Nascimento" w:date="2018-03-26T17:31:00Z">
        <w:r w:rsidRPr="00B81EC9" w:rsidDel="0017020F">
          <w:rPr>
            <w:rStyle w:val="Textodocorpo20"/>
          </w:rPr>
          <w:delText>comunicadas</w:delText>
        </w:r>
      </w:del>
      <w:ins w:id="717" w:author="Leonardo Silveira do Nascimento" w:date="2018-03-26T17:31:00Z">
        <w:r w:rsidR="0017020F">
          <w:rPr>
            <w:rStyle w:val="Textodocorpo20"/>
          </w:rPr>
          <w:t>fornecidas</w:t>
        </w:r>
      </w:ins>
      <w:r w:rsidRPr="00B81EC9">
        <w:rPr>
          <w:rStyle w:val="Textodocorpo20"/>
        </w:rPr>
        <w:t>.</w:t>
      </w:r>
      <w:r w:rsidR="00C619B7" w:rsidRPr="00B81EC9">
        <w:rPr>
          <w:rStyle w:val="Textodocorpo20"/>
        </w:rPr>
        <w:t xml:space="preserve"> </w:t>
      </w:r>
      <w:r w:rsidRPr="00B81EC9">
        <w:rPr>
          <w:rStyle w:val="Textodocorpo20"/>
        </w:rPr>
        <w:t>O IPSASB responde a esses desafios por meio de suas atividades de divulgação que visam influenciar outras pessoas que trabalham no espaço mais amplo da PFM para garantir que as atividades sejam coordenadas e as necessidades das jurisdições sejam consideradas.</w:t>
      </w:r>
    </w:p>
    <w:p w:rsidR="00C619B7" w:rsidRPr="00B81EC9" w:rsidRDefault="00445096" w:rsidP="00445096">
      <w:pPr>
        <w:keepNext/>
        <w:keepLines/>
        <w:spacing w:after="415" w:line="280" w:lineRule="exact"/>
        <w:rPr>
          <w:color w:val="ED7D31" w:themeColor="accent2"/>
          <w:sz w:val="28"/>
        </w:rPr>
      </w:pPr>
      <w:bookmarkStart w:id="718" w:name="bookmark16"/>
      <w:r w:rsidRPr="00B81EC9">
        <w:rPr>
          <w:rStyle w:val="Ttulo60"/>
          <w:color w:val="ED7D31" w:themeColor="accent2"/>
        </w:rPr>
        <w:t>Tema D:</w:t>
      </w:r>
      <w:r w:rsidR="00C619B7" w:rsidRPr="00B81EC9">
        <w:rPr>
          <w:rStyle w:val="Ttulo60"/>
          <w:color w:val="ED7D31" w:themeColor="accent2"/>
        </w:rPr>
        <w:t xml:space="preserve"> </w:t>
      </w:r>
      <w:bookmarkEnd w:id="718"/>
      <w:r w:rsidRPr="00B81EC9">
        <w:rPr>
          <w:rStyle w:val="Ttulo60"/>
          <w:color w:val="ED7D31" w:themeColor="accent2"/>
        </w:rPr>
        <w:t>Promover a adoção e implementação d</w:t>
      </w:r>
      <w:ins w:id="719" w:author="Leonardo Silveira do Nascimento" w:date="2018-03-26T17:31:00Z">
        <w:r w:rsidR="00D4101E">
          <w:rPr>
            <w:rStyle w:val="Ttulo60"/>
            <w:color w:val="ED7D31" w:themeColor="accent2"/>
          </w:rPr>
          <w:t>as</w:t>
        </w:r>
      </w:ins>
      <w:del w:id="720" w:author="Leonardo Silveira do Nascimento" w:date="2018-03-26T17:31:00Z">
        <w:r w:rsidRPr="00B81EC9" w:rsidDel="00D4101E">
          <w:rPr>
            <w:rStyle w:val="Ttulo60"/>
            <w:color w:val="ED7D31" w:themeColor="accent2"/>
          </w:rPr>
          <w:delText>o</w:delText>
        </w:r>
      </w:del>
      <w:r w:rsidRPr="00B81EC9">
        <w:rPr>
          <w:rStyle w:val="Ttulo60"/>
          <w:color w:val="ED7D31" w:themeColor="accent2"/>
        </w:rPr>
        <w:t xml:space="preserve"> IPSAS</w:t>
      </w:r>
    </w:p>
    <w:p w:rsidR="000E2FEE" w:rsidRPr="00B81EC9" w:rsidRDefault="00445096" w:rsidP="00445096">
      <w:pPr>
        <w:spacing w:after="120"/>
        <w:rPr>
          <w:sz w:val="20"/>
        </w:rPr>
      </w:pPr>
      <w:r w:rsidRPr="00B81EC9">
        <w:rPr>
          <w:rStyle w:val="Textodocorpo20"/>
        </w:rPr>
        <w:t xml:space="preserve">O panorama da reforma da PFM dentro de </w:t>
      </w:r>
      <w:ins w:id="721" w:author="Leonardo Silveira do Nascimento" w:date="2018-03-26T17:32:00Z">
        <w:r w:rsidR="006767E8">
          <w:rPr>
            <w:rStyle w:val="Textodocorpo20"/>
          </w:rPr>
          <w:t xml:space="preserve">cada </w:t>
        </w:r>
      </w:ins>
      <w:r w:rsidRPr="00B81EC9">
        <w:rPr>
          <w:rStyle w:val="Textodocorpo20"/>
        </w:rPr>
        <w:t>jurisdiç</w:t>
      </w:r>
      <w:ins w:id="722" w:author="Leonardo Silveira do Nascimento" w:date="2018-03-26T17:32:00Z">
        <w:r w:rsidR="006767E8">
          <w:rPr>
            <w:rStyle w:val="Textodocorpo20"/>
          </w:rPr>
          <w:t>ão</w:t>
        </w:r>
      </w:ins>
      <w:del w:id="723" w:author="Leonardo Silveira do Nascimento" w:date="2018-03-26T17:32:00Z">
        <w:r w:rsidRPr="00B81EC9" w:rsidDel="006767E8">
          <w:rPr>
            <w:rStyle w:val="Textodocorpo20"/>
          </w:rPr>
          <w:delText>ões individuais</w:delText>
        </w:r>
      </w:del>
      <w:r w:rsidRPr="00B81EC9">
        <w:rPr>
          <w:rStyle w:val="Textodocorpo20"/>
        </w:rPr>
        <w:t xml:space="preserve"> é complex</w:t>
      </w:r>
      <w:ins w:id="724" w:author="Leonardo Silveira do Nascimento" w:date="2018-03-26T17:32:00Z">
        <w:r w:rsidR="005E1D77">
          <w:rPr>
            <w:rStyle w:val="Textodocorpo20"/>
          </w:rPr>
          <w:t>a</w:t>
        </w:r>
      </w:ins>
      <w:del w:id="725" w:author="Leonardo Silveira do Nascimento" w:date="2018-03-26T17:32:00Z">
        <w:r w:rsidRPr="00B81EC9" w:rsidDel="005E1D77">
          <w:rPr>
            <w:rStyle w:val="Textodocorpo20"/>
          </w:rPr>
          <w:delText>o</w:delText>
        </w:r>
      </w:del>
      <w:r w:rsidRPr="00B81EC9">
        <w:rPr>
          <w:rStyle w:val="Textodocorpo20"/>
        </w:rPr>
        <w:t xml:space="preserve">, e o papel do IPSASB é mais limitado do que </w:t>
      </w:r>
      <w:ins w:id="726" w:author="Leonardo Silveira do Nascimento" w:date="2018-03-26T17:32:00Z">
        <w:r w:rsidR="005E1D77">
          <w:rPr>
            <w:rStyle w:val="Textodocorpo20"/>
          </w:rPr>
          <w:t xml:space="preserve">o de </w:t>
        </w:r>
      </w:ins>
      <w:r w:rsidRPr="00B81EC9">
        <w:rPr>
          <w:rStyle w:val="Textodocorpo20"/>
        </w:rPr>
        <w:t>outros grupos, co</w:t>
      </w:r>
      <w:ins w:id="727" w:author="Leonardo Silveira do Nascimento" w:date="2018-03-26T17:32:00Z">
        <w:r w:rsidR="005E1D77">
          <w:rPr>
            <w:rStyle w:val="Textodocorpo20"/>
          </w:rPr>
          <w:t>nforme</w:t>
        </w:r>
      </w:ins>
      <w:del w:id="728" w:author="Leonardo Silveira do Nascimento" w:date="2018-03-26T17:32:00Z">
        <w:r w:rsidRPr="00B81EC9" w:rsidDel="005E1D77">
          <w:rPr>
            <w:rStyle w:val="Textodocorpo20"/>
          </w:rPr>
          <w:delText>mo</w:delText>
        </w:r>
      </w:del>
      <w:r w:rsidRPr="00B81EC9">
        <w:rPr>
          <w:rStyle w:val="Textodocorpo20"/>
        </w:rPr>
        <w:t xml:space="preserve"> </w:t>
      </w:r>
      <w:ins w:id="729" w:author="Leonardo Silveira do Nascimento" w:date="2018-03-26T17:32:00Z">
        <w:r w:rsidR="005E1D77">
          <w:rPr>
            <w:rStyle w:val="Textodocorpo20"/>
          </w:rPr>
          <w:t>de</w:t>
        </w:r>
      </w:ins>
      <w:r w:rsidRPr="00B81EC9">
        <w:rPr>
          <w:rStyle w:val="Textodocorpo20"/>
        </w:rPr>
        <w:t>mo</w:t>
      </w:r>
      <w:ins w:id="730" w:author="Leonardo Silveira do Nascimento" w:date="2018-03-26T17:32:00Z">
        <w:r w:rsidR="005E1D77">
          <w:rPr>
            <w:rStyle w:val="Textodocorpo20"/>
          </w:rPr>
          <w:t>n</w:t>
        </w:r>
      </w:ins>
      <w:r w:rsidRPr="00B81EC9">
        <w:rPr>
          <w:rStyle w:val="Textodocorpo20"/>
        </w:rPr>
        <w:t>strado na tabela abaixo.</w:t>
      </w:r>
    </w:p>
    <w:p w:rsidR="000E2FEE" w:rsidRPr="00B81EC9" w:rsidRDefault="000E2FEE" w:rsidP="001548D3">
      <w:pPr>
        <w:spacing w:after="120"/>
      </w:pPr>
    </w:p>
    <w:tbl>
      <w:tblPr>
        <w:tblW w:w="0" w:type="auto"/>
        <w:tblLayout w:type="fixed"/>
        <w:tblCellMar>
          <w:left w:w="10" w:type="dxa"/>
          <w:right w:w="10" w:type="dxa"/>
        </w:tblCellMar>
        <w:tblLook w:val="04A0" w:firstRow="1" w:lastRow="0" w:firstColumn="1" w:lastColumn="0" w:noHBand="0" w:noVBand="1"/>
      </w:tblPr>
      <w:tblGrid>
        <w:gridCol w:w="2266"/>
        <w:gridCol w:w="1762"/>
        <w:gridCol w:w="1766"/>
        <w:gridCol w:w="1766"/>
        <w:gridCol w:w="1771"/>
      </w:tblGrid>
      <w:tr w:rsidR="00C619B7" w:rsidRPr="00B81EC9" w:rsidTr="00445096">
        <w:trPr>
          <w:trHeight w:hRule="exact" w:val="917"/>
        </w:trPr>
        <w:tc>
          <w:tcPr>
            <w:tcW w:w="2266" w:type="dxa"/>
            <w:shd w:val="clear" w:color="auto" w:fill="000000"/>
            <w:vAlign w:val="bottom"/>
          </w:tcPr>
          <w:p w:rsidR="00C619B7" w:rsidRPr="00B81EC9" w:rsidRDefault="00445096" w:rsidP="00445096">
            <w:pPr>
              <w:spacing w:line="200" w:lineRule="exact"/>
              <w:rPr>
                <w:color w:val="FFFFFF" w:themeColor="background1"/>
                <w:sz w:val="20"/>
              </w:rPr>
            </w:pPr>
            <w:r w:rsidRPr="00B81EC9">
              <w:rPr>
                <w:rStyle w:val="Textodocorpo20"/>
                <w:color w:val="FFFFFF" w:themeColor="background1"/>
              </w:rPr>
              <w:t>Tipo de suporte</w:t>
            </w:r>
          </w:p>
        </w:tc>
        <w:tc>
          <w:tcPr>
            <w:tcW w:w="1762" w:type="dxa"/>
            <w:shd w:val="clear" w:color="auto" w:fill="000000"/>
            <w:vAlign w:val="bottom"/>
          </w:tcPr>
          <w:p w:rsidR="00C619B7" w:rsidRPr="00B81EC9" w:rsidRDefault="00445096" w:rsidP="00445096">
            <w:pPr>
              <w:spacing w:line="200" w:lineRule="exact"/>
              <w:jc w:val="center"/>
              <w:rPr>
                <w:color w:val="FFFFFF" w:themeColor="background1"/>
                <w:sz w:val="20"/>
              </w:rPr>
            </w:pPr>
            <w:r w:rsidRPr="00B81EC9">
              <w:rPr>
                <w:rStyle w:val="Textodocorpo20"/>
                <w:color w:val="FFFFFF" w:themeColor="background1"/>
              </w:rPr>
              <w:t>Pessoal da entidade</w:t>
            </w:r>
          </w:p>
        </w:tc>
        <w:tc>
          <w:tcPr>
            <w:tcW w:w="1766" w:type="dxa"/>
            <w:shd w:val="clear" w:color="auto" w:fill="000000"/>
            <w:vAlign w:val="bottom"/>
          </w:tcPr>
          <w:p w:rsidR="00C619B7" w:rsidRPr="00B81EC9" w:rsidRDefault="00445096" w:rsidP="00445096">
            <w:pPr>
              <w:ind w:left="320"/>
              <w:jc w:val="center"/>
              <w:rPr>
                <w:color w:val="FFFFFF" w:themeColor="background1"/>
                <w:sz w:val="20"/>
              </w:rPr>
            </w:pPr>
            <w:r w:rsidRPr="00B81EC9">
              <w:rPr>
                <w:rStyle w:val="Textodocorpo20"/>
                <w:color w:val="FFFFFF" w:themeColor="background1"/>
              </w:rPr>
              <w:t>Consultores / Contratados</w:t>
            </w:r>
          </w:p>
        </w:tc>
        <w:tc>
          <w:tcPr>
            <w:tcW w:w="1766" w:type="dxa"/>
            <w:shd w:val="clear" w:color="auto" w:fill="000000"/>
            <w:vAlign w:val="bottom"/>
          </w:tcPr>
          <w:p w:rsidR="00C619B7" w:rsidRPr="00B81EC9" w:rsidRDefault="00445096" w:rsidP="00445096">
            <w:pPr>
              <w:jc w:val="center"/>
              <w:rPr>
                <w:color w:val="FFFFFF" w:themeColor="background1"/>
                <w:sz w:val="20"/>
              </w:rPr>
            </w:pPr>
            <w:r w:rsidRPr="00B81EC9">
              <w:rPr>
                <w:rStyle w:val="Textodocorpo20"/>
                <w:color w:val="FFFFFF" w:themeColor="background1"/>
              </w:rPr>
              <w:t>Organizações supranacionais e regionais</w:t>
            </w:r>
          </w:p>
        </w:tc>
        <w:tc>
          <w:tcPr>
            <w:tcW w:w="1771" w:type="dxa"/>
            <w:shd w:val="clear" w:color="auto" w:fill="000000"/>
            <w:vAlign w:val="bottom"/>
          </w:tcPr>
          <w:p w:rsidR="00C619B7" w:rsidRPr="00B81EC9" w:rsidRDefault="00445096" w:rsidP="00445096">
            <w:pPr>
              <w:spacing w:line="200" w:lineRule="exact"/>
              <w:jc w:val="center"/>
              <w:rPr>
                <w:color w:val="FFFFFF" w:themeColor="background1"/>
                <w:sz w:val="20"/>
              </w:rPr>
            </w:pPr>
            <w:r w:rsidRPr="00B81EC9">
              <w:rPr>
                <w:rStyle w:val="Textodocorpo20"/>
                <w:color w:val="FFFFFF" w:themeColor="background1"/>
              </w:rPr>
              <w:t>IPSASB</w:t>
            </w:r>
          </w:p>
        </w:tc>
      </w:tr>
      <w:tr w:rsidR="00C619B7" w:rsidRPr="00B81EC9" w:rsidTr="00445096">
        <w:trPr>
          <w:trHeight w:hRule="exact" w:val="370"/>
        </w:trPr>
        <w:tc>
          <w:tcPr>
            <w:tcW w:w="2266" w:type="dxa"/>
            <w:tcBorders>
              <w:left w:val="single" w:sz="4" w:space="0" w:color="auto"/>
            </w:tcBorders>
            <w:shd w:val="clear" w:color="auto" w:fill="FFFFFF"/>
            <w:vAlign w:val="center"/>
          </w:tcPr>
          <w:p w:rsidR="00C619B7" w:rsidRPr="00B81EC9" w:rsidRDefault="00445096" w:rsidP="00445096">
            <w:pPr>
              <w:spacing w:line="200" w:lineRule="exact"/>
              <w:rPr>
                <w:sz w:val="20"/>
              </w:rPr>
            </w:pPr>
            <w:r w:rsidRPr="00B81EC9">
              <w:rPr>
                <w:rStyle w:val="Textodocorpo20"/>
              </w:rPr>
              <w:t>Promoção</w:t>
            </w:r>
          </w:p>
        </w:tc>
        <w:tc>
          <w:tcPr>
            <w:tcW w:w="1762" w:type="dxa"/>
            <w:tcBorders>
              <w:lef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66" w:type="dxa"/>
            <w:tcBorders>
              <w:lef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66" w:type="dxa"/>
            <w:tcBorders>
              <w:lef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71" w:type="dxa"/>
            <w:tcBorders>
              <w:left w:val="single" w:sz="4" w:space="0" w:color="auto"/>
              <w:righ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r>
      <w:tr w:rsidR="00C619B7" w:rsidRPr="00B81EC9" w:rsidTr="00445096">
        <w:trPr>
          <w:trHeight w:hRule="exact" w:val="360"/>
        </w:trPr>
        <w:tc>
          <w:tcPr>
            <w:tcW w:w="2266" w:type="dxa"/>
            <w:tcBorders>
              <w:top w:val="single" w:sz="4" w:space="0" w:color="auto"/>
              <w:left w:val="single" w:sz="4" w:space="0" w:color="auto"/>
            </w:tcBorders>
            <w:shd w:val="clear" w:color="auto" w:fill="FFFFFF"/>
            <w:vAlign w:val="center"/>
          </w:tcPr>
          <w:p w:rsidR="00C619B7" w:rsidRPr="00B81EC9" w:rsidRDefault="00445096" w:rsidP="00445096">
            <w:pPr>
              <w:spacing w:line="200" w:lineRule="exact"/>
              <w:rPr>
                <w:sz w:val="20"/>
              </w:rPr>
            </w:pPr>
            <w:r w:rsidRPr="00B81EC9">
              <w:rPr>
                <w:rStyle w:val="Textodocorpo20"/>
              </w:rPr>
              <w:t>Orientação técnica</w:t>
            </w:r>
          </w:p>
        </w:tc>
        <w:tc>
          <w:tcPr>
            <w:tcW w:w="1762" w:type="dxa"/>
            <w:tcBorders>
              <w:top w:val="single" w:sz="4" w:space="0" w:color="auto"/>
              <w:lef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66" w:type="dxa"/>
            <w:tcBorders>
              <w:top w:val="single" w:sz="4" w:space="0" w:color="auto"/>
              <w:left w:val="single" w:sz="4" w:space="0" w:color="auto"/>
            </w:tcBorders>
            <w:shd w:val="clear" w:color="auto" w:fill="FFFFFF"/>
          </w:tcPr>
          <w:p w:rsidR="00C619B7" w:rsidRPr="00B81EC9" w:rsidRDefault="00C619B7" w:rsidP="00C619B7">
            <w:pPr>
              <w:rPr>
                <w:sz w:val="10"/>
                <w:szCs w:val="10"/>
              </w:rPr>
            </w:pPr>
          </w:p>
        </w:tc>
        <w:tc>
          <w:tcPr>
            <w:tcW w:w="1766" w:type="dxa"/>
            <w:tcBorders>
              <w:top w:val="single" w:sz="4" w:space="0" w:color="auto"/>
              <w:lef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71" w:type="dxa"/>
            <w:tcBorders>
              <w:top w:val="single" w:sz="4" w:space="0" w:color="auto"/>
              <w:left w:val="single" w:sz="4" w:space="0" w:color="auto"/>
              <w:righ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r>
      <w:tr w:rsidR="00C619B7" w:rsidRPr="00B81EC9" w:rsidTr="00445096">
        <w:trPr>
          <w:trHeight w:hRule="exact" w:val="360"/>
        </w:trPr>
        <w:tc>
          <w:tcPr>
            <w:tcW w:w="2266" w:type="dxa"/>
            <w:tcBorders>
              <w:top w:val="single" w:sz="4" w:space="0" w:color="auto"/>
              <w:left w:val="single" w:sz="4" w:space="0" w:color="auto"/>
            </w:tcBorders>
            <w:shd w:val="clear" w:color="auto" w:fill="FFFFFF"/>
            <w:vAlign w:val="center"/>
          </w:tcPr>
          <w:p w:rsidR="00C619B7" w:rsidRPr="00B81EC9" w:rsidRDefault="00445096" w:rsidP="00445096">
            <w:pPr>
              <w:spacing w:line="200" w:lineRule="exact"/>
              <w:rPr>
                <w:sz w:val="20"/>
              </w:rPr>
            </w:pPr>
            <w:r w:rsidRPr="00B81EC9">
              <w:rPr>
                <w:rStyle w:val="Textodocorpo20"/>
              </w:rPr>
              <w:t>Financeiro</w:t>
            </w:r>
          </w:p>
        </w:tc>
        <w:tc>
          <w:tcPr>
            <w:tcW w:w="1762" w:type="dxa"/>
            <w:tcBorders>
              <w:top w:val="single" w:sz="4" w:space="0" w:color="auto"/>
              <w:lef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66" w:type="dxa"/>
            <w:tcBorders>
              <w:top w:val="single" w:sz="4" w:space="0" w:color="auto"/>
              <w:left w:val="single" w:sz="4" w:space="0" w:color="auto"/>
            </w:tcBorders>
            <w:shd w:val="clear" w:color="auto" w:fill="FFFFFF"/>
          </w:tcPr>
          <w:p w:rsidR="00C619B7" w:rsidRPr="00B81EC9" w:rsidRDefault="00C619B7" w:rsidP="00C619B7">
            <w:pPr>
              <w:rPr>
                <w:sz w:val="10"/>
                <w:szCs w:val="10"/>
              </w:rPr>
            </w:pPr>
          </w:p>
        </w:tc>
        <w:tc>
          <w:tcPr>
            <w:tcW w:w="1766" w:type="dxa"/>
            <w:tcBorders>
              <w:top w:val="single" w:sz="4" w:space="0" w:color="auto"/>
              <w:lef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71" w:type="dxa"/>
            <w:tcBorders>
              <w:top w:val="single" w:sz="4" w:space="0" w:color="auto"/>
              <w:left w:val="single" w:sz="4" w:space="0" w:color="auto"/>
              <w:right w:val="single" w:sz="4" w:space="0" w:color="auto"/>
            </w:tcBorders>
            <w:shd w:val="clear" w:color="auto" w:fill="FFFFFF"/>
          </w:tcPr>
          <w:p w:rsidR="00C619B7" w:rsidRPr="00B81EC9" w:rsidRDefault="00C619B7" w:rsidP="00C619B7">
            <w:pPr>
              <w:rPr>
                <w:sz w:val="10"/>
                <w:szCs w:val="10"/>
              </w:rPr>
            </w:pPr>
          </w:p>
        </w:tc>
      </w:tr>
      <w:tr w:rsidR="00C619B7" w:rsidRPr="00B81EC9" w:rsidTr="00445096">
        <w:trPr>
          <w:trHeight w:hRule="exact" w:val="360"/>
        </w:trPr>
        <w:tc>
          <w:tcPr>
            <w:tcW w:w="2266" w:type="dxa"/>
            <w:tcBorders>
              <w:top w:val="single" w:sz="4" w:space="0" w:color="auto"/>
              <w:left w:val="single" w:sz="4" w:space="0" w:color="auto"/>
            </w:tcBorders>
            <w:shd w:val="clear" w:color="auto" w:fill="FFFFFF"/>
            <w:vAlign w:val="center"/>
          </w:tcPr>
          <w:p w:rsidR="00C619B7" w:rsidRPr="00B81EC9" w:rsidRDefault="00445096" w:rsidP="00445096">
            <w:pPr>
              <w:spacing w:line="200" w:lineRule="exact"/>
              <w:rPr>
                <w:sz w:val="20"/>
              </w:rPr>
            </w:pPr>
            <w:r w:rsidRPr="00B81EC9">
              <w:rPr>
                <w:rStyle w:val="Textodocorpo20"/>
              </w:rPr>
              <w:t>Prática/Técnica</w:t>
            </w:r>
          </w:p>
        </w:tc>
        <w:tc>
          <w:tcPr>
            <w:tcW w:w="1762" w:type="dxa"/>
            <w:tcBorders>
              <w:top w:val="single" w:sz="4" w:space="0" w:color="auto"/>
              <w:lef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66" w:type="dxa"/>
            <w:tcBorders>
              <w:top w:val="single" w:sz="4" w:space="0" w:color="auto"/>
              <w:lef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66" w:type="dxa"/>
            <w:tcBorders>
              <w:top w:val="single" w:sz="4" w:space="0" w:color="auto"/>
              <w:left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71" w:type="dxa"/>
            <w:tcBorders>
              <w:top w:val="single" w:sz="4" w:space="0" w:color="auto"/>
              <w:left w:val="single" w:sz="4" w:space="0" w:color="auto"/>
              <w:right w:val="single" w:sz="4" w:space="0" w:color="auto"/>
            </w:tcBorders>
            <w:shd w:val="clear" w:color="auto" w:fill="FFFFFF"/>
          </w:tcPr>
          <w:p w:rsidR="00C619B7" w:rsidRPr="00B81EC9" w:rsidRDefault="00C619B7" w:rsidP="00C619B7">
            <w:pPr>
              <w:rPr>
                <w:sz w:val="10"/>
                <w:szCs w:val="10"/>
              </w:rPr>
            </w:pPr>
          </w:p>
        </w:tc>
      </w:tr>
      <w:tr w:rsidR="00C619B7" w:rsidRPr="00B81EC9" w:rsidTr="00452A6E">
        <w:trPr>
          <w:trHeight w:hRule="exact" w:val="451"/>
        </w:trPr>
        <w:tc>
          <w:tcPr>
            <w:tcW w:w="2266" w:type="dxa"/>
            <w:tcBorders>
              <w:top w:val="single" w:sz="4" w:space="0" w:color="auto"/>
              <w:left w:val="single" w:sz="4" w:space="0" w:color="auto"/>
              <w:bottom w:val="single" w:sz="4" w:space="0" w:color="auto"/>
            </w:tcBorders>
            <w:shd w:val="clear" w:color="auto" w:fill="FFFFFF"/>
            <w:vAlign w:val="bottom"/>
          </w:tcPr>
          <w:p w:rsidR="00C619B7" w:rsidRPr="00B81EC9" w:rsidRDefault="00445096" w:rsidP="00445096">
            <w:pPr>
              <w:spacing w:line="200" w:lineRule="exact"/>
              <w:rPr>
                <w:sz w:val="20"/>
              </w:rPr>
            </w:pPr>
            <w:r w:rsidRPr="00B81EC9">
              <w:rPr>
                <w:rStyle w:val="Textodocorpo20"/>
              </w:rPr>
              <w:t>Desenvolvimento de capacidade</w:t>
            </w:r>
          </w:p>
        </w:tc>
        <w:tc>
          <w:tcPr>
            <w:tcW w:w="1762" w:type="dxa"/>
            <w:tcBorders>
              <w:top w:val="single" w:sz="4" w:space="0" w:color="auto"/>
              <w:left w:val="single" w:sz="4" w:space="0" w:color="auto"/>
              <w:bottom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66" w:type="dxa"/>
            <w:tcBorders>
              <w:top w:val="single" w:sz="4" w:space="0" w:color="auto"/>
              <w:left w:val="single" w:sz="4" w:space="0" w:color="auto"/>
              <w:bottom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66" w:type="dxa"/>
            <w:tcBorders>
              <w:top w:val="single" w:sz="4" w:space="0" w:color="auto"/>
              <w:left w:val="single" w:sz="4" w:space="0" w:color="auto"/>
              <w:bottom w:val="single" w:sz="4" w:space="0" w:color="auto"/>
            </w:tcBorders>
            <w:shd w:val="clear" w:color="auto" w:fill="FFFFFF"/>
            <w:vAlign w:val="center"/>
          </w:tcPr>
          <w:p w:rsidR="00C619B7" w:rsidRPr="00B81EC9" w:rsidRDefault="00C619B7" w:rsidP="00C619B7">
            <w:pPr>
              <w:numPr>
                <w:ilvl w:val="0"/>
                <w:numId w:val="10"/>
              </w:numPr>
              <w:spacing w:line="200" w:lineRule="exact"/>
              <w:jc w:val="cente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C619B7" w:rsidRPr="00B81EC9" w:rsidRDefault="00C619B7" w:rsidP="00C619B7">
            <w:pPr>
              <w:rPr>
                <w:sz w:val="10"/>
                <w:szCs w:val="10"/>
              </w:rPr>
            </w:pPr>
          </w:p>
        </w:tc>
      </w:tr>
    </w:tbl>
    <w:p w:rsidR="00C619B7" w:rsidRPr="00B81EC9" w:rsidRDefault="00C619B7" w:rsidP="001548D3">
      <w:pPr>
        <w:spacing w:after="120"/>
      </w:pPr>
    </w:p>
    <w:p w:rsidR="00C619B7" w:rsidRPr="00B81EC9" w:rsidRDefault="00C619B7" w:rsidP="001548D3">
      <w:pPr>
        <w:spacing w:after="120"/>
      </w:pPr>
    </w:p>
    <w:p w:rsidR="00C619B7" w:rsidRPr="00B81EC9" w:rsidRDefault="00C619B7">
      <w:pPr>
        <w:widowControl/>
      </w:pPr>
      <w:r w:rsidRPr="00B81EC9">
        <w:br w:type="page"/>
      </w:r>
    </w:p>
    <w:p w:rsidR="00BE5C8E" w:rsidRPr="00B81EC9" w:rsidRDefault="00445096" w:rsidP="00445096">
      <w:pPr>
        <w:keepNext/>
        <w:keepLines/>
        <w:spacing w:after="120" w:line="280" w:lineRule="exact"/>
        <w:rPr>
          <w:color w:val="0070C0"/>
          <w:sz w:val="28"/>
        </w:rPr>
      </w:pPr>
      <w:r w:rsidRPr="00B81EC9">
        <w:rPr>
          <w:rStyle w:val="Ttulo50"/>
          <w:iCs w:val="0"/>
          <w:color w:val="0070C0"/>
        </w:rPr>
        <w:lastRenderedPageBreak/>
        <w:t>Promoção</w:t>
      </w:r>
    </w:p>
    <w:p w:rsidR="00BE5C8E" w:rsidRPr="00B81EC9" w:rsidRDefault="00445096" w:rsidP="00445096">
      <w:pPr>
        <w:spacing w:after="120"/>
        <w:rPr>
          <w:color w:val="auto"/>
          <w:sz w:val="20"/>
        </w:rPr>
      </w:pPr>
      <w:r w:rsidRPr="00B81EC9">
        <w:rPr>
          <w:rStyle w:val="Textodocorpo20"/>
        </w:rPr>
        <w:t xml:space="preserve">Os recursos do IPSASB limitam até que ponto ele pode promover as IPSAS em </w:t>
      </w:r>
      <w:ins w:id="731" w:author="Leonardo Silveira do Nascimento" w:date="2018-03-26T17:33:00Z">
        <w:r w:rsidR="00990E36">
          <w:rPr>
            <w:rStyle w:val="Textodocorpo20"/>
          </w:rPr>
          <w:t xml:space="preserve">cada </w:t>
        </w:r>
      </w:ins>
      <w:r w:rsidRPr="00B81EC9">
        <w:rPr>
          <w:rStyle w:val="Textodocorpo20"/>
        </w:rPr>
        <w:t>jurisdiç</w:t>
      </w:r>
      <w:ins w:id="732" w:author="Leonardo Silveira do Nascimento" w:date="2018-03-26T17:33:00Z">
        <w:r w:rsidR="00990E36">
          <w:rPr>
            <w:rStyle w:val="Textodocorpo20"/>
          </w:rPr>
          <w:t>ão</w:t>
        </w:r>
      </w:ins>
      <w:del w:id="733" w:author="Leonardo Silveira do Nascimento" w:date="2018-03-26T17:33:00Z">
        <w:r w:rsidRPr="00B81EC9" w:rsidDel="00990E36">
          <w:rPr>
            <w:rStyle w:val="Textodocorpo20"/>
          </w:rPr>
          <w:delText>ões individuais</w:delText>
        </w:r>
      </w:del>
      <w:r w:rsidRPr="00B81EC9">
        <w:rPr>
          <w:rStyle w:val="Textodocorpo20"/>
        </w:rPr>
        <w:t>.</w:t>
      </w:r>
      <w:r w:rsidR="00BE5C8E" w:rsidRPr="00B81EC9">
        <w:rPr>
          <w:rStyle w:val="Textodocorpo20"/>
        </w:rPr>
        <w:t xml:space="preserve"> </w:t>
      </w:r>
      <w:r w:rsidRPr="00B81EC9">
        <w:rPr>
          <w:rStyle w:val="Textodocorpo20"/>
        </w:rPr>
        <w:t xml:space="preserve">No entanto, tem um programa ativo de divulgação focado em palestras </w:t>
      </w:r>
      <w:ins w:id="734" w:author="Leonardo Silveira do Nascimento" w:date="2018-03-26T17:33:00Z">
        <w:r w:rsidR="00990E36">
          <w:rPr>
            <w:rStyle w:val="Textodocorpo20"/>
          </w:rPr>
          <w:t xml:space="preserve">e </w:t>
        </w:r>
      </w:ins>
      <w:r w:rsidRPr="00B81EC9">
        <w:rPr>
          <w:rStyle w:val="Textodocorpo20"/>
        </w:rPr>
        <w:t xml:space="preserve">em conferências e </w:t>
      </w:r>
      <w:del w:id="735" w:author="Leonardo Silveira do Nascimento" w:date="2018-03-26T17:42:00Z">
        <w:r w:rsidRPr="00B81EC9" w:rsidDel="00E82953">
          <w:rPr>
            <w:rStyle w:val="Textodocorpo20"/>
          </w:rPr>
          <w:delText xml:space="preserve">em </w:delText>
        </w:r>
      </w:del>
      <w:r w:rsidRPr="00B81EC9">
        <w:rPr>
          <w:rStyle w:val="Textodocorpo20"/>
        </w:rPr>
        <w:t xml:space="preserve">reuniões </w:t>
      </w:r>
      <w:del w:id="736" w:author="Leonardo Silveira do Nascimento" w:date="2018-03-26T17:42:00Z">
        <w:r w:rsidRPr="00B81EC9" w:rsidDel="00E82953">
          <w:rPr>
            <w:rStyle w:val="Textodocorpo20"/>
          </w:rPr>
          <w:delText xml:space="preserve">locais </w:delText>
        </w:r>
      </w:del>
      <w:r w:rsidRPr="00B81EC9">
        <w:rPr>
          <w:rStyle w:val="Textodocorpo20"/>
        </w:rPr>
        <w:t>importantes em apoio ao</w:t>
      </w:r>
      <w:ins w:id="737" w:author="Leonardo Silveira do Nascimento" w:date="2018-03-26T17:34:00Z">
        <w:r w:rsidR="00990E36">
          <w:rPr>
            <w:rStyle w:val="Textodocorpo20"/>
          </w:rPr>
          <w:t>s</w:t>
        </w:r>
      </w:ins>
      <w:r w:rsidRPr="00B81EC9">
        <w:rPr>
          <w:rStyle w:val="Textodocorpo20"/>
        </w:rPr>
        <w:t xml:space="preserve"> </w:t>
      </w:r>
      <w:del w:id="738" w:author="Leonardo Silveira do Nascimento" w:date="2018-03-26T17:34:00Z">
        <w:r w:rsidRPr="00B81EC9" w:rsidDel="00990E36">
          <w:rPr>
            <w:rStyle w:val="Textodocorpo20"/>
          </w:rPr>
          <w:delText xml:space="preserve">trabalho de adotantes e </w:delText>
        </w:r>
      </w:del>
      <w:r w:rsidRPr="00B81EC9">
        <w:rPr>
          <w:rStyle w:val="Textodocorpo20"/>
        </w:rPr>
        <w:t>implementadores locais.</w:t>
      </w:r>
      <w:r w:rsidR="00BE5C8E" w:rsidRPr="00B81EC9">
        <w:rPr>
          <w:rStyle w:val="Textodocorpo20"/>
        </w:rPr>
        <w:t xml:space="preserve"> </w:t>
      </w:r>
      <w:r w:rsidRPr="00B81EC9">
        <w:rPr>
          <w:rStyle w:val="Textodocorpo20"/>
        </w:rPr>
        <w:t>Dada a recente dinâmica global na adoção das IPSAS e indicações de que esse ímpeto continuará no período 2019-2023, é importante que o Presidente, os Membros</w:t>
      </w:r>
      <w:del w:id="739" w:author="Leonardo Silveira do Nascimento" w:date="2018-03-26T17:43:00Z">
        <w:r w:rsidRPr="00B81EC9" w:rsidDel="00E82953">
          <w:rPr>
            <w:rStyle w:val="Textodocorpo20"/>
          </w:rPr>
          <w:delText xml:space="preserve"> do Conselho</w:delText>
        </w:r>
      </w:del>
      <w:r w:rsidRPr="00B81EC9">
        <w:rPr>
          <w:rStyle w:val="Textodocorpo20"/>
        </w:rPr>
        <w:t>, os Assessores Técnicos e a Equipe do IPSASB continuem seu programa de divulgação e engajamento para apoiar os esforços:</w:t>
      </w:r>
    </w:p>
    <w:p w:rsidR="00445096" w:rsidRPr="00B81EC9" w:rsidRDefault="00445096" w:rsidP="00445096">
      <w:pPr>
        <w:numPr>
          <w:ilvl w:val="0"/>
          <w:numId w:val="2"/>
        </w:numPr>
        <w:tabs>
          <w:tab w:val="left" w:pos="350"/>
        </w:tabs>
        <w:spacing w:after="120" w:line="278" w:lineRule="exact"/>
        <w:ind w:left="400" w:hanging="400"/>
        <w:rPr>
          <w:rStyle w:val="Textodocorpo20"/>
          <w:color w:val="auto"/>
        </w:rPr>
      </w:pPr>
      <w:r w:rsidRPr="00B81EC9">
        <w:rPr>
          <w:rStyle w:val="Textodocorpo20"/>
        </w:rPr>
        <w:t xml:space="preserve">Daqueles que </w:t>
      </w:r>
      <w:ins w:id="740" w:author="Leonardo Silveira do Nascimento" w:date="2018-03-26T17:43:00Z">
        <w:r w:rsidR="00E82953">
          <w:rPr>
            <w:rStyle w:val="Textodocorpo20"/>
          </w:rPr>
          <w:t xml:space="preserve">estão </w:t>
        </w:r>
      </w:ins>
      <w:del w:id="741" w:author="Leonardo Silveira do Nascimento" w:date="2018-03-26T17:43:00Z">
        <w:r w:rsidRPr="00B81EC9" w:rsidDel="00E82953">
          <w:rPr>
            <w:rStyle w:val="Textodocorpo20"/>
          </w:rPr>
          <w:delText xml:space="preserve">contemplam </w:delText>
        </w:r>
      </w:del>
      <w:ins w:id="742" w:author="Leonardo Silveira do Nascimento" w:date="2018-03-26T17:43:00Z">
        <w:r w:rsidR="00E82953">
          <w:rPr>
            <w:rStyle w:val="Textodocorpo20"/>
          </w:rPr>
          <w:t xml:space="preserve">avaliando </w:t>
        </w:r>
      </w:ins>
      <w:r w:rsidRPr="00B81EC9">
        <w:rPr>
          <w:rStyle w:val="Textodocorpo20"/>
        </w:rPr>
        <w:t>a adoção e implementação;</w:t>
      </w:r>
    </w:p>
    <w:p w:rsidR="00445096" w:rsidRPr="00B81EC9" w:rsidRDefault="00445096" w:rsidP="00445096">
      <w:pPr>
        <w:numPr>
          <w:ilvl w:val="0"/>
          <w:numId w:val="2"/>
        </w:numPr>
        <w:tabs>
          <w:tab w:val="left" w:pos="350"/>
        </w:tabs>
        <w:spacing w:after="120" w:line="283" w:lineRule="exact"/>
        <w:ind w:left="400" w:hanging="400"/>
        <w:rPr>
          <w:rStyle w:val="Textodocorpo20"/>
        </w:rPr>
      </w:pPr>
      <w:r w:rsidRPr="00B81EC9">
        <w:rPr>
          <w:rStyle w:val="Textodocorpo20"/>
        </w:rPr>
        <w:t>Daqueles que já estão no processo de adoção e implementação; e</w:t>
      </w:r>
    </w:p>
    <w:p w:rsidR="00445096" w:rsidRPr="00B81EC9" w:rsidRDefault="00445096" w:rsidP="00445096">
      <w:pPr>
        <w:numPr>
          <w:ilvl w:val="0"/>
          <w:numId w:val="2"/>
        </w:numPr>
        <w:tabs>
          <w:tab w:val="left" w:pos="350"/>
        </w:tabs>
        <w:spacing w:after="120" w:line="200" w:lineRule="exact"/>
        <w:jc w:val="both"/>
        <w:rPr>
          <w:rStyle w:val="Textodocorpo20"/>
        </w:rPr>
      </w:pPr>
      <w:r w:rsidRPr="00B81EC9">
        <w:rPr>
          <w:rStyle w:val="Textodocorpo20"/>
        </w:rPr>
        <w:t xml:space="preserve">Daqueles que </w:t>
      </w:r>
      <w:ins w:id="743" w:author="Leonardo Silveira do Nascimento" w:date="2018-03-26T17:43:00Z">
        <w:r w:rsidR="00E14126">
          <w:rPr>
            <w:rStyle w:val="Textodocorpo20"/>
          </w:rPr>
          <w:t xml:space="preserve">já </w:t>
        </w:r>
      </w:ins>
      <w:r w:rsidRPr="00B81EC9">
        <w:rPr>
          <w:rStyle w:val="Textodocorpo20"/>
        </w:rPr>
        <w:t>adotaram e implementaram.</w:t>
      </w:r>
    </w:p>
    <w:p w:rsidR="00BE5C8E" w:rsidRPr="00B81EC9" w:rsidRDefault="00445096" w:rsidP="00445096">
      <w:pPr>
        <w:spacing w:after="120"/>
        <w:rPr>
          <w:sz w:val="20"/>
        </w:rPr>
      </w:pPr>
      <w:r w:rsidRPr="00B81EC9">
        <w:rPr>
          <w:rStyle w:val="Textodocorpo20"/>
        </w:rPr>
        <w:t xml:space="preserve">O envolvimento direto é fundamental porque, dependendo de seu progresso na adoção, as necessidades dos </w:t>
      </w:r>
      <w:r w:rsidR="001E1E2A" w:rsidRPr="00B81EC9">
        <w:rPr>
          <w:rStyle w:val="Textodocorpo20"/>
        </w:rPr>
        <w:t>membro</w:t>
      </w:r>
      <w:r w:rsidRPr="00B81EC9">
        <w:rPr>
          <w:rStyle w:val="Textodocorpo20"/>
        </w:rPr>
        <w:t>s diferem.</w:t>
      </w:r>
    </w:p>
    <w:p w:rsidR="00BE5C8E" w:rsidRPr="00B81EC9" w:rsidRDefault="00445096" w:rsidP="00445096">
      <w:pPr>
        <w:spacing w:after="120"/>
        <w:rPr>
          <w:color w:val="auto"/>
          <w:sz w:val="20"/>
        </w:rPr>
      </w:pPr>
      <w:r w:rsidRPr="00B81EC9">
        <w:rPr>
          <w:rStyle w:val="Textodocorpo20"/>
        </w:rPr>
        <w:t>As atividades de divulgação do IPSASB na promoção da adoção e implementação também apresentam uma oportunidade para aprender sobre questões que são importantes para os usuários.</w:t>
      </w:r>
      <w:r w:rsidR="00BE5C8E" w:rsidRPr="00B81EC9">
        <w:rPr>
          <w:rStyle w:val="Textodocorpo20"/>
        </w:rPr>
        <w:t xml:space="preserve"> </w:t>
      </w:r>
      <w:r w:rsidRPr="00B81EC9">
        <w:rPr>
          <w:rStyle w:val="Textodocorpo20"/>
        </w:rPr>
        <w:t xml:space="preserve">Este importante mecanismo de feedback pode identificar questões específicas do setor público e áreas para convergência das IFRSs adicionais ou outras necessidades mais amplas </w:t>
      </w:r>
      <w:del w:id="744" w:author="Leonardo Silveira do Nascimento" w:date="2018-03-26T17:44:00Z">
        <w:r w:rsidRPr="00B81EC9" w:rsidDel="00623C8E">
          <w:rPr>
            <w:rStyle w:val="Textodocorpo20"/>
          </w:rPr>
          <w:delText xml:space="preserve">de </w:delText>
        </w:r>
      </w:del>
      <w:del w:id="745" w:author="Leonardo Silveira do Nascimento" w:date="2018-03-23T10:18:00Z">
        <w:r w:rsidRPr="00B81EC9" w:rsidDel="004C2710">
          <w:rPr>
            <w:rStyle w:val="Textodocorpo20"/>
          </w:rPr>
          <w:delText>demonstrações financeiras</w:delText>
        </w:r>
      </w:del>
      <w:ins w:id="746" w:author="Leonardo Silveira do Nascimento" w:date="2018-03-26T17:44:00Z">
        <w:r w:rsidR="00623C8E">
          <w:rPr>
            <w:rStyle w:val="Textodocorpo20"/>
          </w:rPr>
          <w:t>da informação contábil</w:t>
        </w:r>
      </w:ins>
      <w:r w:rsidRPr="00B81EC9">
        <w:rPr>
          <w:rStyle w:val="Textodocorpo20"/>
        </w:rPr>
        <w:t xml:space="preserve"> que devem ser abordadas no futuro.</w:t>
      </w:r>
    </w:p>
    <w:p w:rsidR="00BE5C8E" w:rsidRPr="00B81EC9" w:rsidRDefault="00445096" w:rsidP="00445096">
      <w:pPr>
        <w:keepNext/>
        <w:keepLines/>
        <w:spacing w:after="120" w:line="280" w:lineRule="exact"/>
        <w:jc w:val="both"/>
        <w:rPr>
          <w:color w:val="auto"/>
          <w:sz w:val="28"/>
        </w:rPr>
      </w:pPr>
      <w:r w:rsidRPr="00B81EC9">
        <w:rPr>
          <w:rStyle w:val="Ttulo50"/>
          <w:iCs w:val="0"/>
          <w:color w:val="0070C0"/>
        </w:rPr>
        <w:t>Orientação técnica</w:t>
      </w:r>
    </w:p>
    <w:p w:rsidR="00BE5C8E" w:rsidRPr="00B81EC9" w:rsidRDefault="00445096" w:rsidP="00DD755D">
      <w:pPr>
        <w:spacing w:after="120"/>
        <w:rPr>
          <w:sz w:val="20"/>
        </w:rPr>
      </w:pPr>
      <w:r w:rsidRPr="00B81EC9">
        <w:rPr>
          <w:rStyle w:val="Textodocorpo20"/>
        </w:rPr>
        <w:t xml:space="preserve">O IPSASB atualizou recentemente </w:t>
      </w:r>
      <w:del w:id="747" w:author="Leonardo Silveira do Nascimento" w:date="2018-03-26T17:44:00Z">
        <w:r w:rsidRPr="00B81EC9" w:rsidDel="00572D06">
          <w:rPr>
            <w:rStyle w:val="Textodocorpo20"/>
          </w:rPr>
          <w:delText xml:space="preserve">seu </w:delText>
        </w:r>
      </w:del>
      <w:ins w:id="748" w:author="Leonardo Silveira do Nascimento" w:date="2018-03-26T17:44:00Z">
        <w:r w:rsidR="00572D06">
          <w:rPr>
            <w:rStyle w:val="Textodocorpo20"/>
          </w:rPr>
          <w:t>sua</w:t>
        </w:r>
        <w:r w:rsidR="00572D06" w:rsidRPr="00B81EC9">
          <w:rPr>
            <w:rStyle w:val="Textodocorpo20"/>
          </w:rPr>
          <w:t xml:space="preserve"> </w:t>
        </w:r>
      </w:ins>
      <w:r w:rsidRPr="00B81EC9">
        <w:rPr>
          <w:rStyle w:val="Textodocorpo20"/>
        </w:rPr>
        <w:t xml:space="preserve">IPSAS </w:t>
      </w:r>
      <w:ins w:id="749" w:author="Leonardo Silveira do Nascimento" w:date="2018-03-26T17:44:00Z">
        <w:r w:rsidR="00572D06">
          <w:rPr>
            <w:rStyle w:val="Textodocorpo20"/>
          </w:rPr>
          <w:t xml:space="preserve">de </w:t>
        </w:r>
      </w:ins>
      <w:r w:rsidR="00C76904" w:rsidRPr="00B81EC9">
        <w:rPr>
          <w:rStyle w:val="Textodocorpo20"/>
        </w:rPr>
        <w:t>Regime de Caixa</w:t>
      </w:r>
      <w:r w:rsidRPr="00B81EC9">
        <w:rPr>
          <w:rStyle w:val="Textodocorpo20"/>
        </w:rPr>
        <w:t xml:space="preserve">, que estabelece os requisitos para entidades do setor público que </w:t>
      </w:r>
      <w:del w:id="750" w:author="Leonardo Silveira do Nascimento" w:date="2018-03-26T17:45:00Z">
        <w:r w:rsidRPr="00B81EC9" w:rsidDel="00572D06">
          <w:rPr>
            <w:rStyle w:val="Textodocorpo20"/>
          </w:rPr>
          <w:delText>se reportam ao</w:delText>
        </w:r>
      </w:del>
      <w:ins w:id="751" w:author="Leonardo Silveira do Nascimento" w:date="2018-03-26T17:45:00Z">
        <w:r w:rsidR="00572D06">
          <w:rPr>
            <w:rStyle w:val="Textodocorpo20"/>
          </w:rPr>
          <w:t>elaboram informações sob</w:t>
        </w:r>
      </w:ins>
      <w:r w:rsidRPr="00B81EC9">
        <w:rPr>
          <w:rStyle w:val="Textodocorpo20"/>
        </w:rPr>
        <w:t xml:space="preserve"> regime </w:t>
      </w:r>
      <w:del w:id="752" w:author="Leonardo Silveira do Nascimento" w:date="2018-03-26T17:45:00Z">
        <w:r w:rsidRPr="00B81EC9" w:rsidDel="00572D06">
          <w:rPr>
            <w:rStyle w:val="Textodocorpo20"/>
          </w:rPr>
          <w:delText>contábil</w:delText>
        </w:r>
      </w:del>
      <w:ins w:id="753" w:author="Leonardo Silveira do Nascimento" w:date="2018-03-26T17:45:00Z">
        <w:r w:rsidR="00572D06">
          <w:rPr>
            <w:rStyle w:val="Textodocorpo20"/>
          </w:rPr>
          <w:t>de caixa</w:t>
        </w:r>
      </w:ins>
      <w:r w:rsidRPr="00B81EC9">
        <w:rPr>
          <w:rStyle w:val="Textodocorpo20"/>
        </w:rPr>
        <w:t>, a fim de remover os obstáculos à adoção encontrados na prática.</w:t>
      </w:r>
      <w:r w:rsidR="00BE5C8E" w:rsidRPr="00B81EC9">
        <w:rPr>
          <w:rStyle w:val="Textodocorpo20"/>
        </w:rPr>
        <w:t xml:space="preserve"> </w:t>
      </w:r>
      <w:r w:rsidRPr="00B81EC9">
        <w:rPr>
          <w:rStyle w:val="Textodocorpo20"/>
        </w:rPr>
        <w:t>Ao fazê-lo, também esclareceu que vê as IPSAS d</w:t>
      </w:r>
      <w:r w:rsidR="00DD755D" w:rsidRPr="00B81EC9">
        <w:rPr>
          <w:rStyle w:val="Textodocorpo20"/>
        </w:rPr>
        <w:t xml:space="preserve">e Regime de Caixa </w:t>
      </w:r>
      <w:r w:rsidRPr="00B81EC9">
        <w:rPr>
          <w:rStyle w:val="Textodocorpo20"/>
        </w:rPr>
        <w:t>como um passo no caminho para a adoção do regime de competência, em vez de um fim em si mesmo.</w:t>
      </w:r>
    </w:p>
    <w:p w:rsidR="00BE5C8E" w:rsidRPr="00B81EC9" w:rsidRDefault="00686ED5" w:rsidP="00686ED5">
      <w:pPr>
        <w:spacing w:after="120"/>
        <w:rPr>
          <w:sz w:val="20"/>
        </w:rPr>
      </w:pPr>
      <w:r w:rsidRPr="00B81EC9">
        <w:rPr>
          <w:rStyle w:val="Textodocorpo20"/>
        </w:rPr>
        <w:t xml:space="preserve">A fim de apoiar a adoção </w:t>
      </w:r>
      <w:del w:id="754" w:author="Leonardo Silveira do Nascimento" w:date="2018-03-26T17:46:00Z">
        <w:r w:rsidRPr="00B81EC9" w:rsidDel="00A52592">
          <w:rPr>
            <w:rStyle w:val="Textodocorpo20"/>
          </w:rPr>
          <w:delText>por acréscimo</w:delText>
        </w:r>
      </w:del>
      <w:ins w:id="755" w:author="Leonardo Silveira do Nascimento" w:date="2018-03-26T17:46:00Z">
        <w:r w:rsidR="00A52592">
          <w:rPr>
            <w:rStyle w:val="Textodocorpo20"/>
          </w:rPr>
          <w:t>do regime de competência</w:t>
        </w:r>
      </w:ins>
      <w:r w:rsidRPr="00B81EC9">
        <w:rPr>
          <w:rStyle w:val="Textodocorpo20"/>
        </w:rPr>
        <w:t xml:space="preserve">, o IPSASB emitiu o </w:t>
      </w:r>
      <w:r w:rsidRPr="00B81EC9">
        <w:rPr>
          <w:rStyle w:val="Textodocorpo20"/>
          <w:i/>
        </w:rPr>
        <w:t>Estudo 14: Transição para Contabilidade</w:t>
      </w:r>
      <w:r w:rsidR="00C76904" w:rsidRPr="00B81EC9">
        <w:rPr>
          <w:rStyle w:val="Textodocorpo20"/>
          <w:i/>
        </w:rPr>
        <w:t xml:space="preserve"> </w:t>
      </w:r>
      <w:del w:id="756" w:author="Leonardo Silveira do Nascimento" w:date="2018-03-26T17:46:00Z">
        <w:r w:rsidR="00C76904" w:rsidRPr="00B81EC9" w:rsidDel="00C2014F">
          <w:rPr>
            <w:rStyle w:val="Textodocorpo20"/>
            <w:i/>
          </w:rPr>
          <w:delText xml:space="preserve">do </w:delText>
        </w:r>
      </w:del>
      <w:ins w:id="757" w:author="Leonardo Silveira do Nascimento" w:date="2018-03-26T17:46:00Z">
        <w:r w:rsidR="00C2014F">
          <w:rPr>
            <w:rStyle w:val="Textodocorpo20"/>
            <w:i/>
          </w:rPr>
          <w:t>em</w:t>
        </w:r>
        <w:r w:rsidR="00C2014F" w:rsidRPr="00B81EC9">
          <w:rPr>
            <w:rStyle w:val="Textodocorpo20"/>
            <w:i/>
          </w:rPr>
          <w:t xml:space="preserve"> </w:t>
        </w:r>
      </w:ins>
      <w:r w:rsidR="00C76904" w:rsidRPr="00B81EC9">
        <w:rPr>
          <w:rStyle w:val="Textodocorpo20"/>
          <w:i/>
        </w:rPr>
        <w:t>Regime de Competência</w:t>
      </w:r>
      <w:r w:rsidRPr="00B81EC9">
        <w:rPr>
          <w:rStyle w:val="Textodocorpo2Itlico"/>
        </w:rPr>
        <w:t>:</w:t>
      </w:r>
      <w:r w:rsidR="00BE5C8E" w:rsidRPr="00B81EC9">
        <w:rPr>
          <w:rStyle w:val="Textodocorpo2Itlico"/>
        </w:rPr>
        <w:t xml:space="preserve"> </w:t>
      </w:r>
      <w:r w:rsidRPr="00B81EC9">
        <w:rPr>
          <w:rStyle w:val="Textodocorpo2Itlico"/>
        </w:rPr>
        <w:t>Guia para Entidades do Setor Público.</w:t>
      </w:r>
      <w:r w:rsidR="00BE5C8E" w:rsidRPr="00B81EC9">
        <w:rPr>
          <w:rStyle w:val="Textodocorpo2Itlico"/>
        </w:rPr>
        <w:t xml:space="preserve"> </w:t>
      </w:r>
      <w:r w:rsidRPr="00B81EC9">
        <w:rPr>
          <w:rStyle w:val="Textodocorpo20"/>
        </w:rPr>
        <w:t>O Estudo 14 é uma ferramenta prática para ajudar nos desafios comuns encontrados na transição para o regime de competência e baseia-se nas experiências de jurisdições que já passaram pela transição.</w:t>
      </w:r>
      <w:r w:rsidR="00BE5C8E" w:rsidRPr="00B81EC9">
        <w:rPr>
          <w:rStyle w:val="Textodocorpo20"/>
          <w:color w:val="auto"/>
        </w:rPr>
        <w:t xml:space="preserve"> </w:t>
      </w:r>
      <w:r w:rsidRPr="00B81EC9">
        <w:rPr>
          <w:rStyle w:val="Textodocorpo20"/>
        </w:rPr>
        <w:t>Desde a publicação da versão atual em 2010, o IPSASB propõe que seja atualizado para refletir as mudanças no conjunto de padrões IPSAS, bem como para incluir exemplos de melhores práticas de experiências recentes daqueles que estão em transição par</w:t>
      </w:r>
      <w:r w:rsidR="007158BB">
        <w:rPr>
          <w:rStyle w:val="Textodocorpo20"/>
        </w:rPr>
        <w:t>o IPSAS</w:t>
      </w:r>
      <w:r w:rsidRPr="00B81EC9">
        <w:rPr>
          <w:rStyle w:val="Textodocorpo20"/>
        </w:rPr>
        <w:t>s com base em competências.</w:t>
      </w:r>
    </w:p>
    <w:p w:rsidR="00BE5C8E" w:rsidRPr="00B81EC9" w:rsidRDefault="00686ED5" w:rsidP="00686ED5">
      <w:pPr>
        <w:spacing w:after="120"/>
        <w:rPr>
          <w:sz w:val="20"/>
        </w:rPr>
      </w:pPr>
      <w:r w:rsidRPr="00B81EC9">
        <w:rPr>
          <w:rStyle w:val="Textodocorpo20"/>
        </w:rPr>
        <w:t>O IPSASB aumentou recentemente o seu nível de apoio à implementação de novas IPSAS através de:</w:t>
      </w:r>
    </w:p>
    <w:p w:rsidR="00686ED5" w:rsidRPr="00B81EC9" w:rsidRDefault="00686ED5" w:rsidP="00686ED5">
      <w:pPr>
        <w:numPr>
          <w:ilvl w:val="0"/>
          <w:numId w:val="2"/>
        </w:numPr>
        <w:tabs>
          <w:tab w:val="left" w:pos="362"/>
        </w:tabs>
        <w:spacing w:after="120" w:line="278" w:lineRule="exact"/>
        <w:ind w:left="400" w:hanging="400"/>
        <w:rPr>
          <w:rStyle w:val="Textodocorpo20"/>
        </w:rPr>
      </w:pPr>
      <w:r w:rsidRPr="00B81EC9">
        <w:rPr>
          <w:rStyle w:val="Textodocorpo20"/>
        </w:rPr>
        <w:t>Elaboração</w:t>
      </w:r>
      <w:r w:rsidR="00C76904" w:rsidRPr="00B81EC9">
        <w:rPr>
          <w:rStyle w:val="Textodocorpo20"/>
        </w:rPr>
        <w:t xml:space="preserve"> de resumos "E</w:t>
      </w:r>
      <w:r w:rsidRPr="00B81EC9">
        <w:rPr>
          <w:rStyle w:val="Textodocorpo20"/>
        </w:rPr>
        <w:t xml:space="preserve">m </w:t>
      </w:r>
      <w:r w:rsidR="00C76904" w:rsidRPr="00B81EC9">
        <w:rPr>
          <w:rStyle w:val="Textodocorpo20"/>
        </w:rPr>
        <w:t>P</w:t>
      </w:r>
      <w:r w:rsidRPr="00B81EC9">
        <w:rPr>
          <w:rStyle w:val="Textodocorpo20"/>
        </w:rPr>
        <w:t xml:space="preserve">oucas </w:t>
      </w:r>
      <w:r w:rsidR="00C76904" w:rsidRPr="00B81EC9">
        <w:rPr>
          <w:rStyle w:val="Textodocorpo20"/>
        </w:rPr>
        <w:t>Palavras</w:t>
      </w:r>
      <w:r w:rsidRPr="00B81EC9">
        <w:rPr>
          <w:rStyle w:val="Textodocorpo20"/>
        </w:rPr>
        <w:t>"</w:t>
      </w:r>
      <w:ins w:id="758" w:author="Leonardo Silveira do Nascimento" w:date="2018-03-26T17:47:00Z">
        <w:r w:rsidR="00C2014F">
          <w:rPr>
            <w:rStyle w:val="Textodocorpo20"/>
          </w:rPr>
          <w:t xml:space="preserve"> (At-a-Glance)</w:t>
        </w:r>
      </w:ins>
      <w:r w:rsidRPr="00B81EC9">
        <w:rPr>
          <w:rStyle w:val="Textodocorpo20"/>
        </w:rPr>
        <w:t xml:space="preserve"> para todas as publicações e pronunciamentos </w:t>
      </w:r>
      <w:del w:id="759" w:author="Leonardo Silveira do Nascimento" w:date="2018-03-26T17:47:00Z">
        <w:r w:rsidRPr="00B81EC9" w:rsidDel="00624D68">
          <w:rPr>
            <w:rStyle w:val="Textodocorpo20"/>
          </w:rPr>
          <w:delText xml:space="preserve">significativos </w:delText>
        </w:r>
      </w:del>
      <w:ins w:id="760" w:author="Leonardo Silveira do Nascimento" w:date="2018-03-26T17:47:00Z">
        <w:r w:rsidR="00624D68">
          <w:rPr>
            <w:rStyle w:val="Textodocorpo20"/>
          </w:rPr>
          <w:t>relevantes</w:t>
        </w:r>
        <w:r w:rsidR="00624D68" w:rsidRPr="00B81EC9">
          <w:rPr>
            <w:rStyle w:val="Textodocorpo20"/>
          </w:rPr>
          <w:t xml:space="preserve"> </w:t>
        </w:r>
      </w:ins>
      <w:r w:rsidRPr="00B81EC9">
        <w:rPr>
          <w:rStyle w:val="Textodocorpo20"/>
        </w:rPr>
        <w:t>d</w:t>
      </w:r>
      <w:ins w:id="761" w:author="Leonardo Silveira do Nascimento" w:date="2018-03-26T17:47:00Z">
        <w:r w:rsidR="00624D68">
          <w:rPr>
            <w:rStyle w:val="Textodocorpo20"/>
          </w:rPr>
          <w:t>as</w:t>
        </w:r>
      </w:ins>
      <w:del w:id="762" w:author="Leonardo Silveira do Nascimento" w:date="2018-03-26T17:47:00Z">
        <w:r w:rsidRPr="00B81EC9" w:rsidDel="00624D68">
          <w:rPr>
            <w:rStyle w:val="Textodocorpo20"/>
          </w:rPr>
          <w:delText>e</w:delText>
        </w:r>
      </w:del>
      <w:r w:rsidRPr="00B81EC9">
        <w:rPr>
          <w:rStyle w:val="Textodocorpo20"/>
        </w:rPr>
        <w:t xml:space="preserve"> IPSAS;</w:t>
      </w:r>
    </w:p>
    <w:p w:rsidR="00686ED5" w:rsidRPr="00B81EC9" w:rsidRDefault="00686ED5" w:rsidP="00686ED5">
      <w:pPr>
        <w:numPr>
          <w:ilvl w:val="0"/>
          <w:numId w:val="2"/>
        </w:numPr>
        <w:tabs>
          <w:tab w:val="left" w:pos="362"/>
        </w:tabs>
        <w:spacing w:after="120" w:line="283" w:lineRule="exact"/>
        <w:ind w:left="400" w:hanging="400"/>
        <w:rPr>
          <w:rStyle w:val="Textodocorpo20"/>
        </w:rPr>
      </w:pPr>
      <w:r w:rsidRPr="00B81EC9">
        <w:rPr>
          <w:rStyle w:val="Textodocorpo20"/>
        </w:rPr>
        <w:t xml:space="preserve">Fornecimento de </w:t>
      </w:r>
      <w:r w:rsidRPr="00E600E2">
        <w:rPr>
          <w:rStyle w:val="Textodocorpo20"/>
          <w:i/>
          <w:rPrChange w:id="763" w:author="Leonardo Silveira do Nascimento" w:date="2018-03-26T17:48:00Z">
            <w:rPr>
              <w:rStyle w:val="Textodocorpo20"/>
            </w:rPr>
          </w:rPrChange>
        </w:rPr>
        <w:t>webinars</w:t>
      </w:r>
      <w:r w:rsidRPr="00B81EC9">
        <w:rPr>
          <w:rStyle w:val="Textodocorpo20"/>
        </w:rPr>
        <w:t xml:space="preserve"> sobre consultas </w:t>
      </w:r>
      <w:del w:id="764" w:author="Leonardo Silveira do Nascimento" w:date="2018-03-26T17:48:00Z">
        <w:r w:rsidRPr="00B81EC9" w:rsidDel="00E600E2">
          <w:rPr>
            <w:rStyle w:val="Textodocorpo20"/>
          </w:rPr>
          <w:delText xml:space="preserve">significativas </w:delText>
        </w:r>
      </w:del>
      <w:ins w:id="765" w:author="Leonardo Silveira do Nascimento" w:date="2018-03-26T17:48:00Z">
        <w:r w:rsidR="00E600E2">
          <w:rPr>
            <w:rStyle w:val="Textodocorpo20"/>
          </w:rPr>
          <w:t>relevantes</w:t>
        </w:r>
        <w:r w:rsidR="00E600E2" w:rsidRPr="00B81EC9">
          <w:rPr>
            <w:rStyle w:val="Textodocorpo20"/>
          </w:rPr>
          <w:t xml:space="preserve"> </w:t>
        </w:r>
      </w:ins>
      <w:r w:rsidRPr="00B81EC9">
        <w:rPr>
          <w:rStyle w:val="Textodocorpo20"/>
        </w:rPr>
        <w:t>e pronunciamentos finais;</w:t>
      </w:r>
    </w:p>
    <w:p w:rsidR="00686ED5" w:rsidRPr="00B81EC9" w:rsidRDefault="00686ED5" w:rsidP="00686ED5">
      <w:pPr>
        <w:numPr>
          <w:ilvl w:val="0"/>
          <w:numId w:val="2"/>
        </w:numPr>
        <w:tabs>
          <w:tab w:val="left" w:pos="362"/>
        </w:tabs>
        <w:spacing w:after="120" w:line="278" w:lineRule="exact"/>
        <w:ind w:left="400" w:hanging="400"/>
        <w:rPr>
          <w:rStyle w:val="Textodocorpo20"/>
        </w:rPr>
      </w:pPr>
      <w:r w:rsidRPr="00B81EC9">
        <w:rPr>
          <w:rStyle w:val="Textodocorpo20"/>
        </w:rPr>
        <w:t>Publicação de um Manual anual, que é um ponto único para todos os pronunciamentos atuais do IPSASB;</w:t>
      </w:r>
    </w:p>
    <w:p w:rsidR="00686ED5" w:rsidRPr="00B81EC9" w:rsidRDefault="00686ED5" w:rsidP="00686ED5">
      <w:pPr>
        <w:numPr>
          <w:ilvl w:val="0"/>
          <w:numId w:val="2"/>
        </w:numPr>
        <w:tabs>
          <w:tab w:val="left" w:pos="362"/>
        </w:tabs>
        <w:spacing w:after="120" w:line="278" w:lineRule="exact"/>
        <w:ind w:left="400" w:hanging="400"/>
        <w:rPr>
          <w:rStyle w:val="Textodocorpo20"/>
        </w:rPr>
      </w:pPr>
      <w:r w:rsidRPr="00B81EC9">
        <w:rPr>
          <w:rStyle w:val="Textodocorpo20"/>
        </w:rPr>
        <w:t xml:space="preserve">Divulgação de publicações sobre Perguntas e Respostas </w:t>
      </w:r>
      <w:del w:id="766" w:author="Leonardo Silveira do Nascimento" w:date="2018-03-26T17:48:00Z">
        <w:r w:rsidR="00C76904" w:rsidRPr="00B81EC9" w:rsidDel="00B53961">
          <w:rPr>
            <w:rStyle w:val="Textodocorpo20"/>
          </w:rPr>
          <w:delText>do Pessoal</w:delText>
        </w:r>
      </w:del>
      <w:ins w:id="767" w:author="Leonardo Silveira do Nascimento" w:date="2018-03-26T17:48:00Z">
        <w:r w:rsidR="00B53961">
          <w:rPr>
            <w:rStyle w:val="Textodocorpo20"/>
          </w:rPr>
          <w:t>da Equipe</w:t>
        </w:r>
      </w:ins>
      <w:r w:rsidR="00C76904" w:rsidRPr="00B81EC9">
        <w:rPr>
          <w:rStyle w:val="Textodocorpo20"/>
        </w:rPr>
        <w:t xml:space="preserve"> </w:t>
      </w:r>
      <w:r w:rsidRPr="00B81EC9">
        <w:rPr>
          <w:rStyle w:val="Textodocorpo20"/>
        </w:rPr>
        <w:t xml:space="preserve">(P &amp; A), destacando aspectos do conjunto de normas do IPSASB que são relevantes para a implementação, como as recentes perguntas e respostas sobre a </w:t>
      </w:r>
      <w:r w:rsidR="00C76904" w:rsidRPr="00B81EC9">
        <w:rPr>
          <w:rStyle w:val="Textodocorpo20"/>
        </w:rPr>
        <w:t>M</w:t>
      </w:r>
      <w:r w:rsidRPr="00B81EC9">
        <w:rPr>
          <w:rStyle w:val="Textodocorpo20"/>
        </w:rPr>
        <w:t>aterialidade; e</w:t>
      </w:r>
    </w:p>
    <w:p w:rsidR="00686ED5" w:rsidRPr="00B81EC9" w:rsidRDefault="00686ED5" w:rsidP="00686ED5">
      <w:pPr>
        <w:numPr>
          <w:ilvl w:val="0"/>
          <w:numId w:val="2"/>
        </w:numPr>
        <w:tabs>
          <w:tab w:val="left" w:pos="362"/>
        </w:tabs>
        <w:spacing w:after="120" w:line="278" w:lineRule="exact"/>
        <w:ind w:left="400" w:hanging="400"/>
        <w:rPr>
          <w:rStyle w:val="Textodocorpo20"/>
          <w:color w:val="FF0000"/>
        </w:rPr>
      </w:pPr>
      <w:r w:rsidRPr="00B81EC9">
        <w:rPr>
          <w:rStyle w:val="Textodocorpo20"/>
        </w:rPr>
        <w:t>Criação de materiais de treinamento, bem como entrega de atividades limitad</w:t>
      </w:r>
      <w:r w:rsidR="00536556" w:rsidRPr="00B81EC9">
        <w:rPr>
          <w:rStyle w:val="Textodocorpo20"/>
        </w:rPr>
        <w:t xml:space="preserve">as de treinamento para apoiar o entendimento </w:t>
      </w:r>
      <w:r w:rsidRPr="00B81EC9">
        <w:rPr>
          <w:rStyle w:val="Textodocorpo20"/>
        </w:rPr>
        <w:t xml:space="preserve">das IPSAS. </w:t>
      </w:r>
      <w:r w:rsidRPr="00B81EC9">
        <w:rPr>
          <w:rStyle w:val="Textodocorpo20"/>
          <w:color w:val="FF0000"/>
        </w:rPr>
        <w:t>■</w:t>
      </w:r>
    </w:p>
    <w:p w:rsidR="00C619B7" w:rsidRPr="00B81EC9" w:rsidRDefault="00C619B7" w:rsidP="00BE5C8E">
      <w:pPr>
        <w:spacing w:after="120"/>
      </w:pPr>
    </w:p>
    <w:p w:rsidR="00B97D40" w:rsidRDefault="00B97D40" w:rsidP="001144BB">
      <w:pPr>
        <w:widowControl/>
        <w:rPr>
          <w:ins w:id="768" w:author="Leonardo Silveira do Nascimento" w:date="2018-03-26T17:49:00Z"/>
          <w:rStyle w:val="Ttulo60"/>
          <w:color w:val="FF0000"/>
        </w:rPr>
      </w:pPr>
      <w:r w:rsidRPr="00B81EC9">
        <w:br w:type="page"/>
      </w:r>
      <w:bookmarkStart w:id="769" w:name="bookmark19"/>
      <w:r w:rsidR="00686ED5" w:rsidRPr="00B81EC9">
        <w:rPr>
          <w:rStyle w:val="Ttulo60"/>
          <w:color w:val="FF0000"/>
        </w:rPr>
        <w:lastRenderedPageBreak/>
        <w:t>Tema E:</w:t>
      </w:r>
      <w:r w:rsidRPr="00B81EC9">
        <w:rPr>
          <w:rStyle w:val="Ttulo60"/>
          <w:color w:val="FF0000"/>
        </w:rPr>
        <w:t xml:space="preserve"> </w:t>
      </w:r>
      <w:bookmarkEnd w:id="769"/>
      <w:r w:rsidR="00686ED5" w:rsidRPr="00B81EC9">
        <w:rPr>
          <w:rStyle w:val="Ttulo60"/>
          <w:color w:val="FF0000"/>
        </w:rPr>
        <w:t>Defendendo os benefícios d</w:t>
      </w:r>
      <w:ins w:id="770" w:author="Leonardo Silveira do Nascimento" w:date="2018-03-26T17:49:00Z">
        <w:r w:rsidR="00F72BFE">
          <w:rPr>
            <w:rStyle w:val="Ttulo60"/>
            <w:color w:val="FF0000"/>
          </w:rPr>
          <w:t>o</w:t>
        </w:r>
      </w:ins>
      <w:del w:id="771" w:author="Leonardo Silveira do Nascimento" w:date="2018-03-26T17:49:00Z">
        <w:r w:rsidR="00686ED5" w:rsidRPr="00B81EC9" w:rsidDel="00F72BFE">
          <w:rPr>
            <w:rStyle w:val="Ttulo60"/>
            <w:color w:val="FF0000"/>
          </w:rPr>
          <w:delText>a</w:delText>
        </w:r>
      </w:del>
      <w:ins w:id="772" w:author="Leonardo Silveira do Nascimento" w:date="2018-03-26T17:49:00Z">
        <w:r w:rsidR="00F72BFE">
          <w:rPr>
            <w:rStyle w:val="Ttulo60"/>
            <w:color w:val="FF0000"/>
          </w:rPr>
          <w:t xml:space="preserve"> regime de</w:t>
        </w:r>
      </w:ins>
      <w:r w:rsidR="00686ED5" w:rsidRPr="00B81EC9">
        <w:rPr>
          <w:rStyle w:val="Ttulo60"/>
          <w:color w:val="FF0000"/>
        </w:rPr>
        <w:t xml:space="preserve"> </w:t>
      </w:r>
      <w:r w:rsidR="00D43B21" w:rsidRPr="00B81EC9">
        <w:rPr>
          <w:rStyle w:val="Ttulo60"/>
          <w:color w:val="FF0000"/>
        </w:rPr>
        <w:t>competência</w:t>
      </w:r>
      <w:r w:rsidR="00686ED5" w:rsidRPr="00B81EC9">
        <w:rPr>
          <w:rStyle w:val="Ttulo60"/>
          <w:color w:val="FF0000"/>
        </w:rPr>
        <w:t xml:space="preserve"> no fortalecimento da </w:t>
      </w:r>
      <w:ins w:id="773" w:author="Leonardo Silveira do Nascimento" w:date="2018-03-26T17:50:00Z">
        <w:r w:rsidR="00F72BFE">
          <w:rPr>
            <w:rStyle w:val="Ttulo60"/>
            <w:color w:val="FF0000"/>
          </w:rPr>
          <w:t>Gestão de Finanças Públicas (</w:t>
        </w:r>
      </w:ins>
      <w:r w:rsidR="00686ED5" w:rsidRPr="00B81EC9">
        <w:rPr>
          <w:rStyle w:val="Ttulo60"/>
          <w:color w:val="FF0000"/>
        </w:rPr>
        <w:t>PFM</w:t>
      </w:r>
      <w:ins w:id="774" w:author="Leonardo Silveira do Nascimento" w:date="2018-03-26T17:50:00Z">
        <w:r w:rsidR="00F72BFE">
          <w:rPr>
            <w:rStyle w:val="Ttulo60"/>
            <w:color w:val="FF0000"/>
          </w:rPr>
          <w:t>)</w:t>
        </w:r>
      </w:ins>
    </w:p>
    <w:p w:rsidR="00F72BFE" w:rsidRPr="00B81EC9" w:rsidRDefault="00F72BFE" w:rsidP="001144BB">
      <w:pPr>
        <w:widowControl/>
        <w:rPr>
          <w:color w:val="FF0000"/>
          <w:sz w:val="28"/>
        </w:rPr>
      </w:pPr>
    </w:p>
    <w:p w:rsidR="00C619B7" w:rsidRPr="00B81EC9" w:rsidRDefault="00686ED5" w:rsidP="00686ED5">
      <w:pPr>
        <w:spacing w:after="120"/>
        <w:rPr>
          <w:rStyle w:val="Textodocorpo20"/>
        </w:rPr>
      </w:pPr>
      <w:r w:rsidRPr="00B81EC9">
        <w:rPr>
          <w:rStyle w:val="Textodocorpo20"/>
        </w:rPr>
        <w:t>A mudança para as IPSAS oferece muitos benefícios, incluindo a contribuição para a entrega das Metas de Desenvolvimento Sustentável.</w:t>
      </w:r>
      <w:r w:rsidR="00B97D40" w:rsidRPr="00B81EC9">
        <w:rPr>
          <w:rStyle w:val="Textodocorpo20"/>
        </w:rPr>
        <w:t xml:space="preserve"> </w:t>
      </w:r>
      <w:r w:rsidRPr="00B81EC9">
        <w:rPr>
          <w:rStyle w:val="Textodocorpo20"/>
        </w:rPr>
        <w:t xml:space="preserve">A fim de maximizar esses benefícios, o IPSASB acredita que a informação baseada em </w:t>
      </w:r>
      <w:ins w:id="775" w:author="Leonardo Silveira do Nascimento" w:date="2018-03-26T17:50:00Z">
        <w:r w:rsidR="00EA7085">
          <w:rPr>
            <w:rStyle w:val="Textodocorpo20"/>
          </w:rPr>
          <w:t xml:space="preserve">regime de </w:t>
        </w:r>
      </w:ins>
      <w:r w:rsidR="00D43B21" w:rsidRPr="00B81EC9">
        <w:rPr>
          <w:rStyle w:val="Textodocorpo20"/>
        </w:rPr>
        <w:t>competência</w:t>
      </w:r>
      <w:del w:id="776" w:author="Leonardo Silveira do Nascimento" w:date="2018-03-26T17:50:00Z">
        <w:r w:rsidR="00D43B21" w:rsidRPr="00B81EC9" w:rsidDel="00EA7085">
          <w:rPr>
            <w:rStyle w:val="Textodocorpo20"/>
          </w:rPr>
          <w:delText>s</w:delText>
        </w:r>
      </w:del>
      <w:r w:rsidRPr="00B81EC9">
        <w:rPr>
          <w:rStyle w:val="Textodocorpo20"/>
        </w:rPr>
        <w:t xml:space="preserve"> deve ser </w:t>
      </w:r>
      <w:del w:id="777" w:author="Leonardo Silveira do Nascimento" w:date="2018-03-26T17:50:00Z">
        <w:r w:rsidRPr="00B81EC9" w:rsidDel="00EA7085">
          <w:rPr>
            <w:rStyle w:val="Textodocorpo20"/>
          </w:rPr>
          <w:delText xml:space="preserve">usada </w:delText>
        </w:r>
      </w:del>
      <w:ins w:id="778" w:author="Leonardo Silveira do Nascimento" w:date="2018-03-26T17:50:00Z">
        <w:r w:rsidR="00EA7085">
          <w:rPr>
            <w:rStyle w:val="Textodocorpo20"/>
          </w:rPr>
          <w:t>utilizada</w:t>
        </w:r>
        <w:r w:rsidR="00EA7085" w:rsidRPr="00B81EC9">
          <w:rPr>
            <w:rStyle w:val="Textodocorpo20"/>
          </w:rPr>
          <w:t xml:space="preserve"> </w:t>
        </w:r>
      </w:ins>
      <w:r w:rsidRPr="00B81EC9">
        <w:rPr>
          <w:rStyle w:val="Textodocorpo20"/>
        </w:rPr>
        <w:t xml:space="preserve">para o maior número possível de </w:t>
      </w:r>
      <w:r w:rsidR="00536556" w:rsidRPr="00B81EC9">
        <w:rPr>
          <w:rStyle w:val="Textodocorpo20"/>
        </w:rPr>
        <w:t>propósitos.</w:t>
      </w:r>
      <w:r w:rsidR="00B97D40" w:rsidRPr="00B81EC9">
        <w:rPr>
          <w:rStyle w:val="Textodocorpo20"/>
        </w:rPr>
        <w:t xml:space="preserve"> </w:t>
      </w:r>
      <w:r w:rsidRPr="00B81EC9">
        <w:rPr>
          <w:rStyle w:val="Textodocorpo20"/>
        </w:rPr>
        <w:t>A Figura 3 ilustra os vários usuários em potencial e a variedade de usos para as informações de competência em PFM.</w:t>
      </w:r>
    </w:p>
    <w:p w:rsidR="00B97D40" w:rsidRPr="00B81EC9" w:rsidRDefault="00B97D40" w:rsidP="001548D3">
      <w:pPr>
        <w:spacing w:after="120"/>
      </w:pPr>
    </w:p>
    <w:p w:rsidR="00B97D40" w:rsidRPr="00B81EC9" w:rsidRDefault="00686ED5" w:rsidP="00686ED5">
      <w:pPr>
        <w:spacing w:after="120"/>
        <w:rPr>
          <w:b/>
          <w:sz w:val="20"/>
        </w:rPr>
      </w:pPr>
      <w:r w:rsidRPr="00B81EC9">
        <w:rPr>
          <w:rStyle w:val="Textodocorpo20"/>
          <w:b/>
        </w:rPr>
        <w:t>Figura 3: Usos/Usuários da competência na PFM</w:t>
      </w:r>
    </w:p>
    <w:p w:rsidR="00B97D40" w:rsidRPr="00B81EC9" w:rsidRDefault="00686ED5" w:rsidP="00686ED5">
      <w:pPr>
        <w:pStyle w:val="Default"/>
        <w:rPr>
          <w:sz w:val="23"/>
          <w:szCs w:val="23"/>
        </w:rPr>
      </w:pPr>
      <w:r w:rsidRPr="00B81EC9">
        <w:rPr>
          <w:sz w:val="23"/>
          <w:szCs w:val="23"/>
        </w:rPr>
        <w:t>Legislatura</w:t>
      </w:r>
    </w:p>
    <w:p w:rsidR="00B97D40" w:rsidRPr="00B81EC9" w:rsidRDefault="00686ED5" w:rsidP="00686ED5">
      <w:pPr>
        <w:pStyle w:val="Default"/>
        <w:rPr>
          <w:sz w:val="23"/>
          <w:szCs w:val="23"/>
        </w:rPr>
      </w:pPr>
      <w:r w:rsidRPr="00B81EC9">
        <w:rPr>
          <w:sz w:val="23"/>
          <w:szCs w:val="23"/>
        </w:rPr>
        <w:t>Política e Orçamento</w:t>
      </w:r>
    </w:p>
    <w:p w:rsidR="00B97D40" w:rsidRPr="00B81EC9" w:rsidRDefault="00686ED5" w:rsidP="00686ED5">
      <w:pPr>
        <w:pStyle w:val="Default"/>
        <w:rPr>
          <w:sz w:val="23"/>
          <w:szCs w:val="23"/>
        </w:rPr>
      </w:pPr>
      <w:r w:rsidRPr="00B81EC9">
        <w:rPr>
          <w:sz w:val="23"/>
          <w:szCs w:val="23"/>
        </w:rPr>
        <w:t>Estatística</w:t>
      </w:r>
    </w:p>
    <w:p w:rsidR="00B97D40" w:rsidRPr="00B81EC9" w:rsidRDefault="00686ED5" w:rsidP="00686ED5">
      <w:pPr>
        <w:pStyle w:val="Default"/>
        <w:rPr>
          <w:sz w:val="23"/>
          <w:szCs w:val="23"/>
        </w:rPr>
      </w:pPr>
      <w:r w:rsidRPr="00B81EC9">
        <w:rPr>
          <w:sz w:val="23"/>
          <w:szCs w:val="23"/>
        </w:rPr>
        <w:t>Contabilidade</w:t>
      </w:r>
    </w:p>
    <w:p w:rsidR="00B97D40" w:rsidRPr="00B81EC9" w:rsidRDefault="00686ED5" w:rsidP="00686ED5">
      <w:pPr>
        <w:pStyle w:val="Default"/>
        <w:rPr>
          <w:sz w:val="23"/>
          <w:szCs w:val="23"/>
        </w:rPr>
      </w:pPr>
      <w:r w:rsidRPr="00B81EC9">
        <w:rPr>
          <w:sz w:val="23"/>
          <w:szCs w:val="23"/>
        </w:rPr>
        <w:t>Competência</w:t>
      </w:r>
    </w:p>
    <w:p w:rsidR="00B97D40" w:rsidRPr="00B81EC9" w:rsidRDefault="00686ED5" w:rsidP="00686ED5">
      <w:pPr>
        <w:pStyle w:val="Default"/>
        <w:rPr>
          <w:sz w:val="23"/>
          <w:szCs w:val="23"/>
        </w:rPr>
      </w:pPr>
      <w:r w:rsidRPr="00B81EC9">
        <w:rPr>
          <w:sz w:val="23"/>
          <w:szCs w:val="23"/>
        </w:rPr>
        <w:t>Mercados financeiros</w:t>
      </w:r>
    </w:p>
    <w:p w:rsidR="00B97D40" w:rsidRPr="00B81EC9" w:rsidRDefault="00686ED5" w:rsidP="00686ED5">
      <w:pPr>
        <w:pStyle w:val="Default"/>
        <w:rPr>
          <w:sz w:val="23"/>
          <w:szCs w:val="23"/>
        </w:rPr>
      </w:pPr>
      <w:r w:rsidRPr="00B81EC9">
        <w:rPr>
          <w:sz w:val="23"/>
          <w:szCs w:val="23"/>
        </w:rPr>
        <w:t>Usuários/Sociedade civil</w:t>
      </w:r>
    </w:p>
    <w:p w:rsidR="00B97D40" w:rsidRPr="00B81EC9" w:rsidRDefault="00686ED5" w:rsidP="00686ED5">
      <w:pPr>
        <w:pStyle w:val="Default"/>
        <w:rPr>
          <w:sz w:val="23"/>
          <w:szCs w:val="23"/>
        </w:rPr>
      </w:pPr>
      <w:r w:rsidRPr="00B81EC9">
        <w:rPr>
          <w:sz w:val="23"/>
          <w:szCs w:val="23"/>
        </w:rPr>
        <w:t>Entidades do setor público</w:t>
      </w:r>
    </w:p>
    <w:p w:rsidR="00B97D40" w:rsidRPr="00B81EC9" w:rsidRDefault="00D43B21" w:rsidP="00686ED5">
      <w:pPr>
        <w:pStyle w:val="Default"/>
        <w:rPr>
          <w:sz w:val="23"/>
          <w:szCs w:val="23"/>
        </w:rPr>
      </w:pPr>
      <w:r w:rsidRPr="00B81EC9">
        <w:rPr>
          <w:sz w:val="23"/>
          <w:szCs w:val="23"/>
        </w:rPr>
        <w:t>Organizações</w:t>
      </w:r>
      <w:r w:rsidR="00686ED5" w:rsidRPr="00B81EC9">
        <w:rPr>
          <w:sz w:val="23"/>
          <w:szCs w:val="23"/>
        </w:rPr>
        <w:t xml:space="preserve"> internacionais e regionais</w:t>
      </w:r>
      <w:r w:rsidR="00B97D40" w:rsidRPr="00B81EC9">
        <w:rPr>
          <w:color w:val="auto"/>
          <w:sz w:val="23"/>
          <w:szCs w:val="23"/>
        </w:rPr>
        <w:t xml:space="preserve"> </w:t>
      </w:r>
    </w:p>
    <w:p w:rsidR="00C619B7" w:rsidRPr="00B81EC9" w:rsidRDefault="00C619B7" w:rsidP="001548D3">
      <w:pPr>
        <w:spacing w:after="120"/>
      </w:pPr>
    </w:p>
    <w:p w:rsidR="00B97D40" w:rsidRPr="00B81EC9" w:rsidRDefault="00686ED5" w:rsidP="00687D5D">
      <w:pPr>
        <w:spacing w:after="120"/>
        <w:rPr>
          <w:sz w:val="20"/>
        </w:rPr>
      </w:pPr>
      <w:r w:rsidRPr="00B81EC9">
        <w:rPr>
          <w:rStyle w:val="Textodocorpo20"/>
        </w:rPr>
        <w:t>Outras organizações internacionais e regionais fornecem orientação e liderança de pensamento, ou de outra forma influenciam o uso de informações de competência nessas áreas mais amplas da PFM.</w:t>
      </w:r>
      <w:r w:rsidR="00B97D40" w:rsidRPr="00B81EC9">
        <w:rPr>
          <w:rStyle w:val="Textodocorpo20"/>
          <w:color w:val="auto"/>
        </w:rPr>
        <w:t xml:space="preserve"> </w:t>
      </w:r>
      <w:r w:rsidRPr="00B81EC9">
        <w:rPr>
          <w:rStyle w:val="Textodocorpo20"/>
        </w:rPr>
        <w:t xml:space="preserve">O IPSASB acredita que é importante construir relacionamentos com essas organizações, de modo que sua perícia em </w:t>
      </w:r>
      <w:r w:rsidR="00687D5D" w:rsidRPr="00B81EC9">
        <w:rPr>
          <w:rStyle w:val="Textodocorpo20"/>
        </w:rPr>
        <w:t xml:space="preserve">regime de competência </w:t>
      </w:r>
      <w:r w:rsidRPr="00B81EC9">
        <w:rPr>
          <w:rStyle w:val="Textodocorpo20"/>
        </w:rPr>
        <w:t>seja desenhada por elas, a fim de expandir o uso de informações de competência para fins de PFM e aumentar o alinhamento entre os requisitos desses diferentes grupos de usuários.</w:t>
      </w:r>
      <w:r w:rsidR="00B97D40" w:rsidRPr="00B81EC9">
        <w:rPr>
          <w:rStyle w:val="Textodocorpo20"/>
        </w:rPr>
        <w:t xml:space="preserve"> </w:t>
      </w:r>
      <w:r w:rsidR="00687D5D" w:rsidRPr="00B81EC9">
        <w:rPr>
          <w:rStyle w:val="Textodocorpo20"/>
        </w:rPr>
        <w:t>Por sua vez, seu conhecimento e experiência podem influenciar o próprio trabalho do IPSASB.</w:t>
      </w:r>
      <w:r w:rsidR="00B97D40" w:rsidRPr="00B81EC9">
        <w:rPr>
          <w:rStyle w:val="Textodocorpo20"/>
        </w:rPr>
        <w:t xml:space="preserve"> </w:t>
      </w:r>
      <w:r w:rsidR="00687D5D" w:rsidRPr="00B81EC9">
        <w:rPr>
          <w:rStyle w:val="Textodocorpo20"/>
        </w:rPr>
        <w:t>Em muitos casos, o IPSASB já tem relações com essas organizações por meio de suas estruturas de supervisão e assessoria, bem como por meio de suas funções de observador no IPSASB.</w:t>
      </w:r>
    </w:p>
    <w:p w:rsidR="00B97D40" w:rsidRPr="00B81EC9" w:rsidRDefault="00687D5D" w:rsidP="00687D5D">
      <w:pPr>
        <w:spacing w:after="120"/>
        <w:rPr>
          <w:sz w:val="20"/>
        </w:rPr>
      </w:pPr>
      <w:r w:rsidRPr="00B81EC9">
        <w:rPr>
          <w:rStyle w:val="Textodocorpo20"/>
        </w:rPr>
        <w:t>Recentemente, o IPSASB trabalhou para estabelecer oportunidades mais formais de divulgação e participou ativamente de fóruns nessa área, como:</w:t>
      </w:r>
    </w:p>
    <w:p w:rsidR="00687D5D" w:rsidRPr="00B81EC9" w:rsidRDefault="00687D5D" w:rsidP="00687D5D">
      <w:pPr>
        <w:numPr>
          <w:ilvl w:val="0"/>
          <w:numId w:val="2"/>
        </w:numPr>
        <w:tabs>
          <w:tab w:val="left" w:pos="354"/>
        </w:tabs>
        <w:spacing w:after="120" w:line="278" w:lineRule="exact"/>
        <w:ind w:left="380" w:hanging="380"/>
        <w:jc w:val="both"/>
        <w:rPr>
          <w:rStyle w:val="Textodocorpo20"/>
        </w:rPr>
      </w:pPr>
      <w:r w:rsidRPr="00B81EC9">
        <w:rPr>
          <w:rStyle w:val="Textodocorpo20"/>
        </w:rPr>
        <w:t>O Simpósio anual da Organização para a Cooperação e Desenvolvimento Econômico (OECD</w:t>
      </w:r>
      <w:ins w:id="779" w:author="Leonardo Silveira do Nascimento" w:date="2018-03-26T17:52:00Z">
        <w:r w:rsidR="00EA578C">
          <w:rPr>
            <w:rStyle w:val="Textodocorpo20"/>
          </w:rPr>
          <w:t>)</w:t>
        </w:r>
      </w:ins>
      <w:r w:rsidRPr="00B81EC9">
        <w:rPr>
          <w:rStyle w:val="Textodocorpo20"/>
        </w:rPr>
        <w:t xml:space="preserve"> de </w:t>
      </w:r>
      <w:del w:id="780" w:author="Leonardo Silveira do Nascimento" w:date="2018-03-26T17:52:00Z">
        <w:r w:rsidRPr="00B81EC9" w:rsidDel="00EA578C">
          <w:rPr>
            <w:rStyle w:val="Textodocorpo20"/>
          </w:rPr>
          <w:delText xml:space="preserve">Competências </w:delText>
        </w:r>
      </w:del>
      <w:ins w:id="781" w:author="Leonardo Silveira do Nascimento" w:date="2018-03-26T17:52:00Z">
        <w:r w:rsidR="00EA578C">
          <w:rPr>
            <w:rStyle w:val="Textodocorpo20"/>
          </w:rPr>
          <w:t>Regime de Competência</w:t>
        </w:r>
        <w:r w:rsidR="00EA578C" w:rsidRPr="00B81EC9">
          <w:rPr>
            <w:rStyle w:val="Textodocorpo20"/>
          </w:rPr>
          <w:t xml:space="preserve"> </w:t>
        </w:r>
        <w:r w:rsidR="00EA578C">
          <w:rPr>
            <w:rStyle w:val="Textodocorpo20"/>
          </w:rPr>
          <w:t>no</w:t>
        </w:r>
      </w:ins>
      <w:del w:id="782" w:author="Leonardo Silveira do Nascimento" w:date="2018-03-26T17:52:00Z">
        <w:r w:rsidRPr="00B81EC9" w:rsidDel="00EA578C">
          <w:rPr>
            <w:rStyle w:val="Textodocorpo20"/>
          </w:rPr>
          <w:delText>do</w:delText>
        </w:r>
      </w:del>
      <w:r w:rsidRPr="00B81EC9">
        <w:rPr>
          <w:rStyle w:val="Textodocorpo20"/>
        </w:rPr>
        <w:t xml:space="preserve"> Setor Público;</w:t>
      </w:r>
    </w:p>
    <w:p w:rsidR="00687D5D" w:rsidRPr="00B81EC9" w:rsidRDefault="00687D5D" w:rsidP="00687D5D">
      <w:pPr>
        <w:numPr>
          <w:ilvl w:val="0"/>
          <w:numId w:val="2"/>
        </w:numPr>
        <w:tabs>
          <w:tab w:val="left" w:pos="354"/>
        </w:tabs>
        <w:spacing w:after="120" w:line="278" w:lineRule="exact"/>
        <w:ind w:left="380" w:hanging="380"/>
        <w:rPr>
          <w:rStyle w:val="Textodocorpo20"/>
        </w:rPr>
      </w:pPr>
      <w:r w:rsidRPr="00B81EC9">
        <w:rPr>
          <w:rStyle w:val="Textodocorpo20"/>
        </w:rPr>
        <w:t xml:space="preserve">Envolvimento com a Comunidade de Estatísticas </w:t>
      </w:r>
      <w:del w:id="783" w:author="Leonardo Silveira do Nascimento" w:date="2018-03-26T17:52:00Z">
        <w:r w:rsidRPr="00B81EC9" w:rsidDel="00E263B4">
          <w:rPr>
            <w:rStyle w:val="Textodocorpo20"/>
          </w:rPr>
          <w:delText xml:space="preserve">Financeiras </w:delText>
        </w:r>
      </w:del>
      <w:ins w:id="784" w:author="Leonardo Silveira do Nascimento" w:date="2018-03-26T17:52:00Z">
        <w:r w:rsidR="00E263B4">
          <w:rPr>
            <w:rStyle w:val="Textodocorpo20"/>
          </w:rPr>
          <w:t>de Finanças Públicas</w:t>
        </w:r>
        <w:r w:rsidR="00E263B4" w:rsidRPr="00B81EC9">
          <w:rPr>
            <w:rStyle w:val="Textodocorpo20"/>
          </w:rPr>
          <w:t xml:space="preserve"> </w:t>
        </w:r>
      </w:ins>
      <w:r w:rsidRPr="00B81EC9">
        <w:rPr>
          <w:rStyle w:val="Textodocorpo20"/>
        </w:rPr>
        <w:t>d</w:t>
      </w:r>
      <w:ins w:id="785" w:author="Leonardo Silveira do Nascimento" w:date="2018-03-26T17:52:00Z">
        <w:r w:rsidR="00E263B4">
          <w:rPr>
            <w:rStyle w:val="Textodocorpo20"/>
          </w:rPr>
          <w:t>e</w:t>
        </w:r>
      </w:ins>
      <w:del w:id="786" w:author="Leonardo Silveira do Nascimento" w:date="2018-03-26T17:52:00Z">
        <w:r w:rsidRPr="00B81EC9" w:rsidDel="00E263B4">
          <w:rPr>
            <w:rStyle w:val="Textodocorpo20"/>
          </w:rPr>
          <w:delText>o</w:delText>
        </w:r>
      </w:del>
      <w:r w:rsidRPr="00B81EC9">
        <w:rPr>
          <w:rStyle w:val="Textodocorpo20"/>
        </w:rPr>
        <w:t xml:space="preserve"> Governo (GFS) através da participação no comitê consultivo do GFS do FMI;</w:t>
      </w:r>
    </w:p>
    <w:p w:rsidR="00687D5D" w:rsidRPr="00B81EC9" w:rsidRDefault="00687D5D" w:rsidP="00687D5D">
      <w:pPr>
        <w:numPr>
          <w:ilvl w:val="0"/>
          <w:numId w:val="2"/>
        </w:numPr>
        <w:tabs>
          <w:tab w:val="left" w:pos="354"/>
        </w:tabs>
        <w:spacing w:after="120" w:line="278" w:lineRule="exact"/>
        <w:ind w:left="380" w:hanging="380"/>
        <w:rPr>
          <w:rStyle w:val="Textodocorpo20"/>
        </w:rPr>
      </w:pPr>
      <w:r w:rsidRPr="00B81EC9">
        <w:rPr>
          <w:rStyle w:val="Textodocorpo20"/>
        </w:rPr>
        <w:t>Participação no seminário conjunto do FMI / Banco Mundial / IPSASB: Transparência e além: Aproveitando o poder da competência na gestão das finanças públicas;</w:t>
      </w:r>
    </w:p>
    <w:p w:rsidR="00687D5D" w:rsidRPr="00B81EC9" w:rsidRDefault="00687D5D" w:rsidP="00687D5D">
      <w:pPr>
        <w:numPr>
          <w:ilvl w:val="0"/>
          <w:numId w:val="2"/>
        </w:numPr>
        <w:tabs>
          <w:tab w:val="left" w:pos="354"/>
        </w:tabs>
        <w:spacing w:after="120" w:line="200" w:lineRule="exact"/>
        <w:ind w:left="380" w:hanging="380"/>
        <w:jc w:val="both"/>
        <w:rPr>
          <w:rStyle w:val="Textodocorpo20"/>
        </w:rPr>
      </w:pPr>
      <w:r w:rsidRPr="00B81EC9">
        <w:rPr>
          <w:rStyle w:val="Textodocorpo20"/>
        </w:rPr>
        <w:t xml:space="preserve">Fórum de Governança do </w:t>
      </w:r>
      <w:r w:rsidR="00D43B21" w:rsidRPr="00B81EC9">
        <w:rPr>
          <w:rStyle w:val="Textodocorpo20"/>
        </w:rPr>
        <w:t>Banco Mundial</w:t>
      </w:r>
      <w:r w:rsidRPr="00B81EC9">
        <w:rPr>
          <w:rStyle w:val="Textodocorpo20"/>
        </w:rPr>
        <w:t>; e</w:t>
      </w:r>
    </w:p>
    <w:p w:rsidR="00687D5D" w:rsidRPr="00B81EC9" w:rsidRDefault="00687D5D" w:rsidP="00687D5D">
      <w:pPr>
        <w:numPr>
          <w:ilvl w:val="0"/>
          <w:numId w:val="2"/>
        </w:numPr>
        <w:tabs>
          <w:tab w:val="left" w:pos="354"/>
        </w:tabs>
        <w:spacing w:after="120" w:line="278" w:lineRule="exact"/>
        <w:ind w:left="380" w:hanging="380"/>
        <w:rPr>
          <w:rStyle w:val="Textodocorpo20"/>
        </w:rPr>
      </w:pPr>
      <w:r w:rsidRPr="00B81EC9">
        <w:rPr>
          <w:rStyle w:val="Textodocorpo20"/>
        </w:rPr>
        <w:t xml:space="preserve">Várias atividades e engajamento com </w:t>
      </w:r>
      <w:del w:id="787" w:author="Leonardo Silveira do Nascimento" w:date="2018-03-26T17:53:00Z">
        <w:r w:rsidRPr="00B81EC9" w:rsidDel="003F307F">
          <w:rPr>
            <w:rStyle w:val="Textodocorpo20"/>
          </w:rPr>
          <w:delText xml:space="preserve">o </w:delText>
        </w:r>
      </w:del>
      <w:ins w:id="788" w:author="Leonardo Silveira do Nascimento" w:date="2018-03-26T17:53:00Z">
        <w:r w:rsidR="003F307F">
          <w:rPr>
            <w:rStyle w:val="Textodocorpo20"/>
          </w:rPr>
          <w:t>a</w:t>
        </w:r>
        <w:r w:rsidR="003F307F" w:rsidRPr="00B81EC9">
          <w:rPr>
            <w:rStyle w:val="Textodocorpo20"/>
          </w:rPr>
          <w:t xml:space="preserve"> </w:t>
        </w:r>
      </w:ins>
      <w:r w:rsidRPr="00B81EC9">
        <w:rPr>
          <w:rStyle w:val="Textodocorpo20"/>
        </w:rPr>
        <w:t>INTOSAI (International Organisation of Supreme Audit Institutions).</w:t>
      </w:r>
      <w:r w:rsidR="006C276B" w:rsidRPr="00B81EC9">
        <w:rPr>
          <w:sz w:val="20"/>
        </w:rPr>
        <w:t xml:space="preserve"> </w:t>
      </w:r>
      <w:r w:rsidRPr="00B81EC9">
        <w:rPr>
          <w:sz w:val="20"/>
        </w:rPr>
        <w:br w:type="page"/>
      </w:r>
    </w:p>
    <w:p w:rsidR="00B97D40" w:rsidRDefault="00687D5D" w:rsidP="00687D5D">
      <w:pPr>
        <w:pStyle w:val="PargrafodaLista"/>
        <w:ind w:left="0"/>
        <w:rPr>
          <w:ins w:id="789" w:author="Leonardo Silveira do Nascimento" w:date="2018-03-26T17:53:00Z"/>
          <w:rStyle w:val="Textodocorpo20"/>
        </w:rPr>
      </w:pPr>
      <w:r w:rsidRPr="00B81EC9">
        <w:rPr>
          <w:rStyle w:val="Textodocorpo20"/>
        </w:rPr>
        <w:lastRenderedPageBreak/>
        <w:t xml:space="preserve">O IPSASB acredita que o seu trabalho de defesa </w:t>
      </w:r>
      <w:del w:id="790" w:author="Leonardo Silveira do Nascimento" w:date="2018-03-26T17:53:00Z">
        <w:r w:rsidRPr="00B81EC9" w:rsidDel="009555F3">
          <w:rPr>
            <w:rStyle w:val="Textodocorpo20"/>
          </w:rPr>
          <w:delText xml:space="preserve">na área do aumento </w:delText>
        </w:r>
      </w:del>
      <w:r w:rsidRPr="00B81EC9">
        <w:rPr>
          <w:rStyle w:val="Textodocorpo20"/>
        </w:rPr>
        <w:t xml:space="preserve">do uso </w:t>
      </w:r>
      <w:ins w:id="791" w:author="Leonardo Silveira do Nascimento" w:date="2018-03-26T17:53:00Z">
        <w:r w:rsidR="009555F3">
          <w:rPr>
            <w:rStyle w:val="Textodocorpo20"/>
          </w:rPr>
          <w:t xml:space="preserve">mais amplo do regime de </w:t>
        </w:r>
      </w:ins>
      <w:del w:id="792" w:author="Leonardo Silveira do Nascimento" w:date="2018-03-26T17:53:00Z">
        <w:r w:rsidRPr="00B81EC9" w:rsidDel="009555F3">
          <w:rPr>
            <w:rStyle w:val="Textodocorpo20"/>
          </w:rPr>
          <w:delText xml:space="preserve">de </w:delText>
        </w:r>
      </w:del>
      <w:r w:rsidRPr="00B81EC9">
        <w:rPr>
          <w:rStyle w:val="Textodocorpo20"/>
        </w:rPr>
        <w:t>competência</w:t>
      </w:r>
      <w:del w:id="793" w:author="Leonardo Silveira do Nascimento" w:date="2018-03-26T17:53:00Z">
        <w:r w:rsidRPr="00B81EC9" w:rsidDel="009555F3">
          <w:rPr>
            <w:rStyle w:val="Textodocorpo20"/>
          </w:rPr>
          <w:delText>s</w:delText>
        </w:r>
      </w:del>
      <w:r w:rsidRPr="00B81EC9">
        <w:rPr>
          <w:rStyle w:val="Textodocorpo20"/>
        </w:rPr>
        <w:t xml:space="preserve"> na </w:t>
      </w:r>
      <w:ins w:id="794" w:author="Leonardo Silveira do Nascimento" w:date="2018-03-26T17:53:00Z">
        <w:r w:rsidR="009555F3">
          <w:rPr>
            <w:rStyle w:val="Textodocorpo20"/>
          </w:rPr>
          <w:tab/>
          <w:t>PFM</w:t>
        </w:r>
      </w:ins>
      <w:del w:id="795" w:author="Leonardo Silveira do Nascimento" w:date="2018-03-26T17:53:00Z">
        <w:r w:rsidRPr="00B81EC9" w:rsidDel="009555F3">
          <w:rPr>
            <w:rStyle w:val="Textodocorpo20"/>
          </w:rPr>
          <w:delText>GFP</w:delText>
        </w:r>
      </w:del>
      <w:r w:rsidRPr="00B81EC9">
        <w:rPr>
          <w:rStyle w:val="Textodocorpo20"/>
        </w:rPr>
        <w:t xml:space="preserve"> deve ser levado adiant</w:t>
      </w:r>
      <w:ins w:id="796" w:author="Leonardo Silveira do Nascimento" w:date="2018-03-26T17:54:00Z">
        <w:r w:rsidR="009555F3">
          <w:rPr>
            <w:rStyle w:val="Textodocorpo20"/>
          </w:rPr>
          <w:t>e</w:t>
        </w:r>
      </w:ins>
      <w:del w:id="797" w:author="Leonardo Silveira do Nascimento" w:date="2018-03-26T17:54:00Z">
        <w:r w:rsidRPr="00B81EC9" w:rsidDel="009555F3">
          <w:rPr>
            <w:rStyle w:val="Textodocorpo20"/>
          </w:rPr>
          <w:delText>a</w:delText>
        </w:r>
      </w:del>
      <w:r w:rsidRPr="00B81EC9">
        <w:rPr>
          <w:rStyle w:val="Textodocorpo20"/>
        </w:rPr>
        <w:t xml:space="preserve"> através de:</w:t>
      </w:r>
    </w:p>
    <w:p w:rsidR="009555F3" w:rsidRPr="00B81EC9" w:rsidRDefault="009555F3" w:rsidP="00687D5D">
      <w:pPr>
        <w:pStyle w:val="PargrafodaLista"/>
        <w:ind w:left="0"/>
        <w:rPr>
          <w:sz w:val="20"/>
        </w:rPr>
      </w:pPr>
    </w:p>
    <w:p w:rsidR="00687D5D" w:rsidRPr="00B81EC9" w:rsidRDefault="00687D5D" w:rsidP="00687D5D">
      <w:pPr>
        <w:numPr>
          <w:ilvl w:val="0"/>
          <w:numId w:val="2"/>
        </w:numPr>
        <w:tabs>
          <w:tab w:val="left" w:pos="362"/>
        </w:tabs>
        <w:spacing w:after="64" w:line="283" w:lineRule="exact"/>
        <w:ind w:left="380" w:hanging="380"/>
        <w:rPr>
          <w:rStyle w:val="Textodocorpo20"/>
        </w:rPr>
      </w:pPr>
      <w:r w:rsidRPr="00B81EC9">
        <w:rPr>
          <w:rStyle w:val="Textodocorpo20"/>
        </w:rPr>
        <w:t xml:space="preserve">Trabalho contínuo com a comunidade de GFS na redução de diferenças desnecessárias entre as IPSAS e as GFS, a fim de facilitar </w:t>
      </w:r>
      <w:del w:id="798" w:author="Leonardo Silveira do Nascimento" w:date="2018-03-26T17:58:00Z">
        <w:r w:rsidRPr="00B81EC9" w:rsidDel="004A1720">
          <w:rPr>
            <w:rStyle w:val="Textodocorpo20"/>
          </w:rPr>
          <w:delText>o uso</w:delText>
        </w:r>
      </w:del>
      <w:ins w:id="799" w:author="Leonardo Silveira do Nascimento" w:date="2018-03-26T17:58:00Z">
        <w:r w:rsidR="004A1720">
          <w:rPr>
            <w:rStyle w:val="Textodocorpo20"/>
          </w:rPr>
          <w:t>a utilização</w:t>
        </w:r>
      </w:ins>
      <w:r w:rsidRPr="00B81EC9">
        <w:rPr>
          <w:rStyle w:val="Textodocorpo20"/>
        </w:rPr>
        <w:t xml:space="preserve"> de dados das IPSAS para fins de GFS e, por sua vez, seu uso no apoio às decisões de política orçamentária e macroeconômica;</w:t>
      </w:r>
    </w:p>
    <w:p w:rsidR="00687D5D" w:rsidRPr="00B81EC9" w:rsidRDefault="00687D5D" w:rsidP="00687D5D">
      <w:pPr>
        <w:numPr>
          <w:ilvl w:val="0"/>
          <w:numId w:val="2"/>
        </w:numPr>
        <w:tabs>
          <w:tab w:val="left" w:pos="362"/>
        </w:tabs>
        <w:spacing w:after="64" w:line="283" w:lineRule="exact"/>
        <w:ind w:left="380" w:hanging="380"/>
        <w:rPr>
          <w:rStyle w:val="Textodocorpo20"/>
        </w:rPr>
      </w:pPr>
      <w:r w:rsidRPr="00B81EC9">
        <w:rPr>
          <w:rStyle w:val="Textodocorpo20"/>
        </w:rPr>
        <w:t xml:space="preserve">Participação em eventos relacionados </w:t>
      </w:r>
      <w:del w:id="800" w:author="Leonardo Silveira do Nascimento" w:date="2018-03-26T17:58:00Z">
        <w:r w:rsidRPr="00B81EC9" w:rsidDel="006908D5">
          <w:rPr>
            <w:rStyle w:val="Textodocorpo20"/>
          </w:rPr>
          <w:delText xml:space="preserve">a </w:delText>
        </w:r>
      </w:del>
      <w:ins w:id="801" w:author="Leonardo Silveira do Nascimento" w:date="2018-03-26T17:58:00Z">
        <w:r w:rsidR="006908D5">
          <w:rPr>
            <w:rStyle w:val="Textodocorpo20"/>
          </w:rPr>
          <w:t>à</w:t>
        </w:r>
        <w:r w:rsidR="006908D5" w:rsidRPr="00B81EC9">
          <w:rPr>
            <w:rStyle w:val="Textodocorpo20"/>
          </w:rPr>
          <w:t xml:space="preserve"> </w:t>
        </w:r>
      </w:ins>
      <w:r w:rsidRPr="00B81EC9">
        <w:rPr>
          <w:rStyle w:val="Textodocorpo20"/>
        </w:rPr>
        <w:t>PFM patrocinados por organizações internacionais e regionais;</w:t>
      </w:r>
    </w:p>
    <w:p w:rsidR="00687D5D" w:rsidRPr="00B81EC9" w:rsidRDefault="00687D5D" w:rsidP="00687D5D">
      <w:pPr>
        <w:numPr>
          <w:ilvl w:val="0"/>
          <w:numId w:val="2"/>
        </w:numPr>
        <w:tabs>
          <w:tab w:val="left" w:pos="362"/>
        </w:tabs>
        <w:spacing w:after="60" w:line="278" w:lineRule="exact"/>
        <w:ind w:left="380" w:hanging="380"/>
        <w:rPr>
          <w:rStyle w:val="Textodocorpo20"/>
        </w:rPr>
      </w:pPr>
      <w:r w:rsidRPr="00B81EC9">
        <w:rPr>
          <w:rStyle w:val="Textodocorpo20"/>
        </w:rPr>
        <w:t>Participação em treinamentos e outros eventos 'internos' para o pessoal dessas organizações, a fim de conscientizar e disseminar o conhecimento das IPSAS;</w:t>
      </w:r>
    </w:p>
    <w:p w:rsidR="00C619B7" w:rsidRPr="00B81EC9" w:rsidRDefault="00687D5D" w:rsidP="00687D5D">
      <w:pPr>
        <w:spacing w:after="120"/>
        <w:rPr>
          <w:color w:val="FF0000"/>
          <w:sz w:val="20"/>
        </w:rPr>
      </w:pPr>
      <w:r w:rsidRPr="00B81EC9">
        <w:rPr>
          <w:rStyle w:val="Textodocorpo20"/>
        </w:rPr>
        <w:t>Comentários sobre orientação e papéis de liderança de pensamento durante o seu desenvolvimento; e participação em grupos de trabalho relevantes.</w:t>
      </w:r>
      <w:r w:rsidR="00B97D40" w:rsidRPr="00B81EC9">
        <w:rPr>
          <w:rStyle w:val="Textodocorpo20"/>
        </w:rPr>
        <w:t xml:space="preserve"> </w:t>
      </w:r>
      <w:r w:rsidRPr="00B81EC9">
        <w:rPr>
          <w:rStyle w:val="Textodocorpo20"/>
          <w:color w:val="FF0000"/>
        </w:rPr>
        <w:t>■</w:t>
      </w:r>
    </w:p>
    <w:p w:rsidR="00C619B7" w:rsidRPr="00B81EC9" w:rsidRDefault="00B97D40" w:rsidP="001548D3">
      <w:pPr>
        <w:spacing w:after="120"/>
      </w:pPr>
      <w:r w:rsidRPr="00B81EC9">
        <w:rPr>
          <w:noProof/>
          <w:lang w:bidi="ar-SA"/>
        </w:rPr>
        <w:drawing>
          <wp:anchor distT="0" distB="0" distL="63500" distR="63500" simplePos="0" relativeHeight="251679744" behindDoc="1" locked="0" layoutInCell="1" allowOverlap="1" wp14:anchorId="24A46F5F" wp14:editId="53515053">
            <wp:simplePos x="0" y="0"/>
            <wp:positionH relativeFrom="page">
              <wp:align>left</wp:align>
            </wp:positionH>
            <wp:positionV relativeFrom="paragraph">
              <wp:posOffset>261932</wp:posOffset>
            </wp:positionV>
            <wp:extent cx="7772400" cy="1207135"/>
            <wp:effectExtent l="0" t="0" r="0" b="0"/>
            <wp:wrapNone/>
            <wp:docPr id="49" name="Imagem 49" descr="C:\Users\INSCAS~1\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INSCAS~1\AppData\Local\Temp\FineReader12.00\media\image12.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72400" cy="1207135"/>
                    </a:xfrm>
                    <a:prstGeom prst="rect">
                      <a:avLst/>
                    </a:prstGeom>
                    <a:noFill/>
                  </pic:spPr>
                </pic:pic>
              </a:graphicData>
            </a:graphic>
            <wp14:sizeRelH relativeFrom="page">
              <wp14:pctWidth>0</wp14:pctWidth>
            </wp14:sizeRelH>
            <wp14:sizeRelV relativeFrom="page">
              <wp14:pctHeight>0</wp14:pctHeight>
            </wp14:sizeRelV>
          </wp:anchor>
        </w:drawing>
      </w:r>
    </w:p>
    <w:p w:rsidR="00B97D40" w:rsidRPr="00B81EC9" w:rsidRDefault="00B97D40" w:rsidP="001548D3">
      <w:pPr>
        <w:spacing w:after="120"/>
      </w:pPr>
    </w:p>
    <w:p w:rsidR="00B97D40" w:rsidRPr="00B81EC9" w:rsidRDefault="00B97D40" w:rsidP="001548D3">
      <w:pPr>
        <w:spacing w:after="120"/>
      </w:pPr>
    </w:p>
    <w:p w:rsidR="00B97D40" w:rsidRPr="00B81EC9" w:rsidRDefault="00B97D40" w:rsidP="001548D3">
      <w:pPr>
        <w:spacing w:after="120"/>
      </w:pPr>
    </w:p>
    <w:p w:rsidR="00B97D40" w:rsidRPr="00B81EC9" w:rsidRDefault="00B97D40" w:rsidP="001548D3">
      <w:pPr>
        <w:spacing w:after="120"/>
      </w:pPr>
    </w:p>
    <w:p w:rsidR="00B97D40" w:rsidRPr="00B81EC9" w:rsidRDefault="00B97D40" w:rsidP="001548D3">
      <w:pPr>
        <w:spacing w:after="120"/>
      </w:pPr>
    </w:p>
    <w:p w:rsidR="00B97D40" w:rsidRPr="00B81EC9" w:rsidRDefault="00536556" w:rsidP="00687D5D">
      <w:pPr>
        <w:spacing w:after="161" w:line="346" w:lineRule="exact"/>
        <w:rPr>
          <w:rStyle w:val="Textodocorpo90"/>
        </w:rPr>
      </w:pPr>
      <w:r w:rsidRPr="00B81EC9">
        <w:rPr>
          <w:rStyle w:val="Textodocorpo90"/>
        </w:rPr>
        <w:t>Questão</w:t>
      </w:r>
      <w:r w:rsidR="00687D5D" w:rsidRPr="00B81EC9">
        <w:rPr>
          <w:rStyle w:val="Textodocorpo90"/>
        </w:rPr>
        <w:t xml:space="preserve"> específica para o Comentário 7</w:t>
      </w:r>
    </w:p>
    <w:p w:rsidR="00B97D40" w:rsidRPr="00B81EC9" w:rsidRDefault="00687D5D" w:rsidP="000F76FF">
      <w:pPr>
        <w:spacing w:after="60" w:line="336" w:lineRule="exact"/>
        <w:ind w:left="1680"/>
        <w:rPr>
          <w:color w:val="FF0000"/>
          <w:sz w:val="22"/>
        </w:rPr>
      </w:pPr>
      <w:r w:rsidRPr="00B81EC9">
        <w:rPr>
          <w:rStyle w:val="Textodocorpo90"/>
          <w:color w:val="FF0000"/>
        </w:rPr>
        <w:t xml:space="preserve">O IPSASB vê a construção de relacionamentos com aqueles que trabalham </w:t>
      </w:r>
      <w:del w:id="802" w:author="Leonardo Silveira do Nascimento" w:date="2018-03-26T17:59:00Z">
        <w:r w:rsidRPr="00B81EC9" w:rsidDel="00A10300">
          <w:rPr>
            <w:rStyle w:val="Textodocorpo90"/>
            <w:color w:val="FF0000"/>
          </w:rPr>
          <w:delText xml:space="preserve">no espaço da </w:delText>
        </w:r>
      </w:del>
      <w:del w:id="803" w:author="Leonardo Silveira do Nascimento" w:date="2018-03-26T17:58:00Z">
        <w:r w:rsidRPr="00B81EC9" w:rsidDel="00A10300">
          <w:rPr>
            <w:rStyle w:val="Textodocorpo90"/>
            <w:color w:val="FF0000"/>
          </w:rPr>
          <w:delText>GFP</w:delText>
        </w:r>
      </w:del>
      <w:ins w:id="804" w:author="Leonardo Silveira do Nascimento" w:date="2018-03-26T17:59:00Z">
        <w:r w:rsidR="00A10300">
          <w:rPr>
            <w:rStyle w:val="Textodocorpo90"/>
            <w:color w:val="FF0000"/>
          </w:rPr>
          <w:t>com</w:t>
        </w:r>
      </w:ins>
      <w:del w:id="805" w:author="Leonardo Silveira do Nascimento" w:date="2018-03-26T17:58:00Z">
        <w:r w:rsidRPr="00B81EC9" w:rsidDel="00A10300">
          <w:rPr>
            <w:rStyle w:val="Textodocorpo90"/>
            <w:color w:val="FF0000"/>
          </w:rPr>
          <w:delText xml:space="preserve"> </w:delText>
        </w:r>
      </w:del>
      <w:ins w:id="806" w:author="Leonardo Silveira do Nascimento" w:date="2018-03-26T17:58:00Z">
        <w:r w:rsidR="00A10300">
          <w:rPr>
            <w:rStyle w:val="Textodocorpo90"/>
            <w:color w:val="FF0000"/>
          </w:rPr>
          <w:t>PFM</w:t>
        </w:r>
        <w:r w:rsidR="00A10300" w:rsidRPr="00B81EC9">
          <w:rPr>
            <w:rStyle w:val="Textodocorpo90"/>
            <w:color w:val="FF0000"/>
          </w:rPr>
          <w:t xml:space="preserve"> </w:t>
        </w:r>
      </w:ins>
      <w:r w:rsidRPr="00B81EC9">
        <w:rPr>
          <w:rStyle w:val="Textodocorpo90"/>
          <w:color w:val="FF0000"/>
        </w:rPr>
        <w:t xml:space="preserve">e </w:t>
      </w:r>
      <w:del w:id="807" w:author="Leonardo Silveira do Nascimento" w:date="2018-03-26T17:59:00Z">
        <w:r w:rsidRPr="00B81EC9" w:rsidDel="00A10300">
          <w:rPr>
            <w:rStyle w:val="Textodocorpo90"/>
            <w:color w:val="FF0000"/>
          </w:rPr>
          <w:delText>se engajam</w:delText>
        </w:r>
      </w:del>
      <w:ins w:id="808" w:author="Leonardo Silveira do Nascimento" w:date="2018-03-26T17:59:00Z">
        <w:r w:rsidR="00A10300">
          <w:rPr>
            <w:rStyle w:val="Textodocorpo90"/>
            <w:color w:val="FF0000"/>
          </w:rPr>
          <w:t>o engajamento</w:t>
        </w:r>
      </w:ins>
      <w:r w:rsidRPr="00B81EC9">
        <w:rPr>
          <w:rStyle w:val="Textodocorpo90"/>
          <w:color w:val="FF0000"/>
        </w:rPr>
        <w:t xml:space="preserve"> </w:t>
      </w:r>
      <w:del w:id="809" w:author="Leonardo Silveira do Nascimento" w:date="2018-03-26T18:00:00Z">
        <w:r w:rsidRPr="00B81EC9" w:rsidDel="00A10300">
          <w:rPr>
            <w:rStyle w:val="Textodocorpo90"/>
            <w:color w:val="FF0000"/>
          </w:rPr>
          <w:delText>em seu</w:delText>
        </w:r>
      </w:del>
      <w:ins w:id="810" w:author="Leonardo Silveira do Nascimento" w:date="2018-03-26T18:00:00Z">
        <w:r w:rsidR="00A10300">
          <w:rPr>
            <w:rStyle w:val="Textodocorpo90"/>
            <w:color w:val="FF0000"/>
          </w:rPr>
          <w:t>nesses</w:t>
        </w:r>
      </w:ins>
      <w:r w:rsidRPr="00B81EC9">
        <w:rPr>
          <w:rStyle w:val="Textodocorpo90"/>
          <w:color w:val="FF0000"/>
        </w:rPr>
        <w:t xml:space="preserve"> trabalho</w:t>
      </w:r>
      <w:ins w:id="811" w:author="Leonardo Silveira do Nascimento" w:date="2018-03-26T17:59:00Z">
        <w:r w:rsidR="00A10300">
          <w:rPr>
            <w:rStyle w:val="Textodocorpo90"/>
            <w:color w:val="FF0000"/>
          </w:rPr>
          <w:t>s,</w:t>
        </w:r>
      </w:ins>
      <w:r w:rsidRPr="00B81EC9">
        <w:rPr>
          <w:rStyle w:val="Textodocorpo90"/>
          <w:color w:val="FF0000"/>
        </w:rPr>
        <w:t xml:space="preserve"> como </w:t>
      </w:r>
      <w:r w:rsidR="000F76FF" w:rsidRPr="00B81EC9">
        <w:rPr>
          <w:rStyle w:val="Textodocorpo90"/>
          <w:color w:val="FF0000"/>
        </w:rPr>
        <w:t xml:space="preserve">essencial </w:t>
      </w:r>
      <w:r w:rsidRPr="00B81EC9">
        <w:rPr>
          <w:rStyle w:val="Textodocorpo90"/>
          <w:color w:val="FF0000"/>
        </w:rPr>
        <w:t xml:space="preserve">para promover </w:t>
      </w:r>
      <w:del w:id="812" w:author="Leonardo Silveira do Nascimento" w:date="2018-03-26T18:00:00Z">
        <w:r w:rsidRPr="00B81EC9" w:rsidDel="00A10300">
          <w:rPr>
            <w:rStyle w:val="Textodocorpo90"/>
            <w:color w:val="FF0000"/>
          </w:rPr>
          <w:delText xml:space="preserve">o uso </w:delText>
        </w:r>
      </w:del>
      <w:ins w:id="813" w:author="Leonardo Silveira do Nascimento" w:date="2018-03-26T18:00:00Z">
        <w:r w:rsidR="00A10300">
          <w:rPr>
            <w:rStyle w:val="Textodocorpo90"/>
            <w:color w:val="FF0000"/>
          </w:rPr>
          <w:t>a utilização das</w:t>
        </w:r>
      </w:ins>
      <w:del w:id="814" w:author="Leonardo Silveira do Nascimento" w:date="2018-03-26T18:00:00Z">
        <w:r w:rsidRPr="00B81EC9" w:rsidDel="00A10300">
          <w:rPr>
            <w:rStyle w:val="Textodocorpo90"/>
            <w:color w:val="FF0000"/>
          </w:rPr>
          <w:delText>de</w:delText>
        </w:r>
      </w:del>
      <w:r w:rsidRPr="00B81EC9">
        <w:rPr>
          <w:rStyle w:val="Textodocorpo90"/>
          <w:color w:val="FF0000"/>
        </w:rPr>
        <w:t xml:space="preserve"> IPSAS em projetos de reforma da </w:t>
      </w:r>
      <w:del w:id="815" w:author="Leonardo Silveira do Nascimento" w:date="2018-03-26T18:00:00Z">
        <w:r w:rsidRPr="00B81EC9" w:rsidDel="00A10300">
          <w:rPr>
            <w:rStyle w:val="Textodocorpo90"/>
            <w:color w:val="FF0000"/>
          </w:rPr>
          <w:delText>GFP</w:delText>
        </w:r>
      </w:del>
      <w:ins w:id="816" w:author="Leonardo Silveira do Nascimento" w:date="2018-03-26T18:00:00Z">
        <w:r w:rsidR="00A10300">
          <w:rPr>
            <w:rStyle w:val="Textodocorpo90"/>
            <w:color w:val="FF0000"/>
          </w:rPr>
          <w:t>PFM</w:t>
        </w:r>
      </w:ins>
      <w:r w:rsidRPr="00B81EC9">
        <w:rPr>
          <w:rStyle w:val="Textodocorpo90"/>
          <w:color w:val="FF0000"/>
        </w:rPr>
        <w:t>.</w:t>
      </w:r>
      <w:r w:rsidR="00B97D40" w:rsidRPr="00B81EC9">
        <w:rPr>
          <w:rStyle w:val="Textodocorpo90"/>
          <w:color w:val="auto"/>
        </w:rPr>
        <w:t xml:space="preserve"> </w:t>
      </w:r>
      <w:r w:rsidRPr="00B81EC9">
        <w:rPr>
          <w:rStyle w:val="Textodocorpo90"/>
          <w:color w:val="FF0000"/>
        </w:rPr>
        <w:t xml:space="preserve">Portanto, sob os Temas D e E, o IPSASB </w:t>
      </w:r>
      <w:ins w:id="817" w:author="Leonardo Silveira do Nascimento" w:date="2018-03-26T18:00:00Z">
        <w:r w:rsidR="00A10300">
          <w:rPr>
            <w:rStyle w:val="Textodocorpo90"/>
            <w:color w:val="FF0000"/>
          </w:rPr>
          <w:t xml:space="preserve">irá </w:t>
        </w:r>
      </w:ins>
      <w:r w:rsidRPr="00B81EC9">
        <w:rPr>
          <w:rStyle w:val="Textodocorpo90"/>
          <w:color w:val="FF0000"/>
        </w:rPr>
        <w:t>monitorar</w:t>
      </w:r>
      <w:del w:id="818" w:author="Leonardo Silveira do Nascimento" w:date="2018-03-26T18:00:00Z">
        <w:r w:rsidRPr="00B81EC9" w:rsidDel="00A10300">
          <w:rPr>
            <w:rStyle w:val="Textodocorpo90"/>
            <w:color w:val="FF0000"/>
          </w:rPr>
          <w:delText>á</w:delText>
        </w:r>
      </w:del>
      <w:r w:rsidRPr="00B81EC9">
        <w:rPr>
          <w:rStyle w:val="Textodocorpo90"/>
          <w:color w:val="FF0000"/>
        </w:rPr>
        <w:t xml:space="preserve"> ativamente o trabalho de outros e buscará oportunidades apropriadas para engajar e apoiar esse trabalho.</w:t>
      </w:r>
    </w:p>
    <w:p w:rsidR="00687D5D" w:rsidRPr="00B81EC9" w:rsidRDefault="00687D5D" w:rsidP="00687D5D">
      <w:pPr>
        <w:numPr>
          <w:ilvl w:val="0"/>
          <w:numId w:val="11"/>
        </w:numPr>
        <w:tabs>
          <w:tab w:val="left" w:pos="2155"/>
        </w:tabs>
        <w:spacing w:after="56" w:line="336" w:lineRule="exact"/>
        <w:ind w:left="2140" w:right="460" w:hanging="460"/>
        <w:jc w:val="both"/>
        <w:rPr>
          <w:rStyle w:val="Textodocorpo90"/>
          <w:color w:val="FF0000"/>
        </w:rPr>
      </w:pPr>
      <w:r w:rsidRPr="00B81EC9">
        <w:rPr>
          <w:rStyle w:val="Textodocorpo90"/>
          <w:color w:val="FF0000"/>
        </w:rPr>
        <w:t>Você concorda com a abordagem proposta pelo IPSASB sob estes Temas? Em caso afirmativo, você está ciente de quaisquer iniciativas em andamento com as quais o IPSASB deve monitorar e procurar se envolver (</w:t>
      </w:r>
      <w:r w:rsidR="00730C97" w:rsidRPr="00B81EC9">
        <w:rPr>
          <w:rStyle w:val="Textodocorpo90"/>
          <w:color w:val="FF0000"/>
        </w:rPr>
        <w:t xml:space="preserve">por favor, </w:t>
      </w:r>
      <w:r w:rsidRPr="00B81EC9">
        <w:rPr>
          <w:rStyle w:val="Textodocorpo90"/>
          <w:color w:val="FF0000"/>
        </w:rPr>
        <w:t>forneça detalhes)?</w:t>
      </w:r>
    </w:p>
    <w:p w:rsidR="00687D5D" w:rsidRPr="00B81EC9" w:rsidRDefault="00687D5D" w:rsidP="00687D5D">
      <w:pPr>
        <w:numPr>
          <w:ilvl w:val="0"/>
          <w:numId w:val="11"/>
        </w:numPr>
        <w:tabs>
          <w:tab w:val="left" w:pos="2155"/>
        </w:tabs>
        <w:spacing w:after="56" w:line="336" w:lineRule="exact"/>
        <w:ind w:left="2140" w:right="460" w:hanging="460"/>
        <w:jc w:val="both"/>
        <w:rPr>
          <w:rStyle w:val="Textodocorpo90"/>
          <w:color w:val="FF0000"/>
        </w:rPr>
      </w:pPr>
      <w:r w:rsidRPr="00B81EC9">
        <w:rPr>
          <w:rStyle w:val="Textodocorpo90"/>
          <w:color w:val="FF0000"/>
        </w:rPr>
        <w:t xml:space="preserve">Se você não concorda, explique </w:t>
      </w:r>
      <w:del w:id="819" w:author="Leonardo Silveira do Nascimento" w:date="2018-03-26T18:00:00Z">
        <w:r w:rsidRPr="00B81EC9" w:rsidDel="0099393A">
          <w:rPr>
            <w:rStyle w:val="Textodocorpo90"/>
            <w:color w:val="FF0000"/>
          </w:rPr>
          <w:delText>seu raciocínio</w:delText>
        </w:r>
      </w:del>
      <w:ins w:id="820" w:author="Leonardo Silveira do Nascimento" w:date="2018-03-26T18:00:00Z">
        <w:r w:rsidR="0099393A">
          <w:rPr>
            <w:rStyle w:val="Textodocorpo90"/>
            <w:color w:val="FF0000"/>
          </w:rPr>
          <w:t>suas razões</w:t>
        </w:r>
      </w:ins>
      <w:r w:rsidRPr="00B81EC9">
        <w:rPr>
          <w:rStyle w:val="Textodocorpo90"/>
          <w:color w:val="FF0000"/>
        </w:rPr>
        <w:t xml:space="preserve"> junt</w:t>
      </w:r>
      <w:ins w:id="821" w:author="Leonardo Silveira do Nascimento" w:date="2018-03-26T18:00:00Z">
        <w:r w:rsidR="0099393A">
          <w:rPr>
            <w:rStyle w:val="Textodocorpo90"/>
            <w:color w:val="FF0000"/>
          </w:rPr>
          <w:t>amente</w:t>
        </w:r>
      </w:ins>
      <w:del w:id="822" w:author="Leonardo Silveira do Nascimento" w:date="2018-03-26T18:00:00Z">
        <w:r w:rsidRPr="00B81EC9" w:rsidDel="0099393A">
          <w:rPr>
            <w:rStyle w:val="Textodocorpo90"/>
            <w:color w:val="FF0000"/>
          </w:rPr>
          <w:delText>o</w:delText>
        </w:r>
      </w:del>
      <w:r w:rsidRPr="00B81EC9">
        <w:rPr>
          <w:rStyle w:val="Textodocorpo90"/>
          <w:color w:val="FF0000"/>
        </w:rPr>
        <w:t xml:space="preserve"> com quaisquer alternativas propostas, e como elas podem ter recursos</w:t>
      </w:r>
      <w:ins w:id="823" w:author="Leonardo Silveira do Nascimento" w:date="2018-03-26T18:01:00Z">
        <w:r w:rsidR="0099393A">
          <w:rPr>
            <w:rStyle w:val="Textodocorpo90"/>
            <w:color w:val="FF0000"/>
          </w:rPr>
          <w:t xml:space="preserve"> alocados</w:t>
        </w:r>
      </w:ins>
      <w:r w:rsidRPr="00B81EC9">
        <w:rPr>
          <w:rStyle w:val="Textodocorpo90"/>
          <w:color w:val="FF0000"/>
        </w:rPr>
        <w:t>.</w:t>
      </w:r>
    </w:p>
    <w:p w:rsidR="00B97D40" w:rsidRPr="00B81EC9" w:rsidRDefault="00B97D40" w:rsidP="00B97D40">
      <w:pPr>
        <w:spacing w:after="120"/>
      </w:pPr>
    </w:p>
    <w:p w:rsidR="00B97D40" w:rsidRPr="00B81EC9" w:rsidRDefault="00B97D40">
      <w:pPr>
        <w:widowControl/>
      </w:pPr>
      <w:r w:rsidRPr="00B81EC9">
        <w:br w:type="page"/>
      </w:r>
    </w:p>
    <w:p w:rsidR="00B97D40" w:rsidRPr="00B81EC9" w:rsidRDefault="00730C97" w:rsidP="00687D5D">
      <w:pPr>
        <w:spacing w:after="499" w:line="806" w:lineRule="exact"/>
        <w:rPr>
          <w:color w:val="0070C0"/>
          <w:sz w:val="66"/>
        </w:rPr>
      </w:pPr>
      <w:r w:rsidRPr="00B81EC9">
        <w:rPr>
          <w:rStyle w:val="Textodocorpo80"/>
          <w:color w:val="0070C0"/>
        </w:rPr>
        <w:lastRenderedPageBreak/>
        <w:t>Gerenciando a E</w:t>
      </w:r>
      <w:r w:rsidR="00687D5D" w:rsidRPr="00B81EC9">
        <w:rPr>
          <w:rStyle w:val="Textodocorpo80"/>
          <w:color w:val="0070C0"/>
        </w:rPr>
        <w:t xml:space="preserve">ntrega da </w:t>
      </w:r>
      <w:r w:rsidRPr="00B81EC9">
        <w:rPr>
          <w:rStyle w:val="Textodocorpo80"/>
          <w:color w:val="0070C0"/>
        </w:rPr>
        <w:t>E</w:t>
      </w:r>
      <w:r w:rsidR="00687D5D" w:rsidRPr="00B81EC9">
        <w:rPr>
          <w:rStyle w:val="Textodocorpo80"/>
          <w:color w:val="0070C0"/>
        </w:rPr>
        <w:t xml:space="preserve">stratégia e a </w:t>
      </w:r>
      <w:r w:rsidRPr="00B81EC9">
        <w:rPr>
          <w:rStyle w:val="Textodocorpo80"/>
          <w:color w:val="0070C0"/>
        </w:rPr>
        <w:t>Q</w:t>
      </w:r>
      <w:r w:rsidR="00687D5D" w:rsidRPr="00B81EC9">
        <w:rPr>
          <w:rStyle w:val="Textodocorpo80"/>
          <w:color w:val="0070C0"/>
        </w:rPr>
        <w:t xml:space="preserve">ualidade dos </w:t>
      </w:r>
      <w:r w:rsidRPr="00B81EC9">
        <w:rPr>
          <w:rStyle w:val="Textodocorpo80"/>
          <w:color w:val="0070C0"/>
        </w:rPr>
        <w:t>R</w:t>
      </w:r>
      <w:r w:rsidR="00687D5D" w:rsidRPr="00B81EC9">
        <w:rPr>
          <w:rStyle w:val="Textodocorpo80"/>
          <w:color w:val="0070C0"/>
        </w:rPr>
        <w:t xml:space="preserve">esultados do </w:t>
      </w:r>
      <w:r w:rsidRPr="00B81EC9">
        <w:rPr>
          <w:rStyle w:val="Textodocorpo80"/>
          <w:color w:val="0070C0"/>
        </w:rPr>
        <w:t>P</w:t>
      </w:r>
      <w:r w:rsidR="00687D5D" w:rsidRPr="00B81EC9">
        <w:rPr>
          <w:rStyle w:val="Textodocorpo80"/>
          <w:color w:val="0070C0"/>
        </w:rPr>
        <w:t xml:space="preserve">lano de </w:t>
      </w:r>
      <w:r w:rsidRPr="00B81EC9">
        <w:rPr>
          <w:rStyle w:val="Textodocorpo80"/>
          <w:color w:val="0070C0"/>
        </w:rPr>
        <w:t>T</w:t>
      </w:r>
      <w:r w:rsidR="00687D5D" w:rsidRPr="00B81EC9">
        <w:rPr>
          <w:rStyle w:val="Textodocorpo80"/>
          <w:color w:val="0070C0"/>
        </w:rPr>
        <w:t>rabalho</w:t>
      </w:r>
    </w:p>
    <w:tbl>
      <w:tblPr>
        <w:tblStyle w:val="Tabelacomgrade"/>
        <w:tblW w:w="0" w:type="auto"/>
        <w:tblLook w:val="04A0" w:firstRow="1" w:lastRow="0" w:firstColumn="1" w:lastColumn="0" w:noHBand="0" w:noVBand="1"/>
      </w:tblPr>
      <w:tblGrid>
        <w:gridCol w:w="2940"/>
        <w:gridCol w:w="2941"/>
        <w:gridCol w:w="2941"/>
      </w:tblGrid>
      <w:tr w:rsidR="00894500" w:rsidRPr="00B81EC9" w:rsidTr="000604E0">
        <w:tc>
          <w:tcPr>
            <w:tcW w:w="8822" w:type="dxa"/>
            <w:gridSpan w:val="3"/>
            <w:shd w:val="clear" w:color="auto" w:fill="0070C0"/>
          </w:tcPr>
          <w:p w:rsidR="00894500" w:rsidRPr="00B81EC9" w:rsidRDefault="00687D5D" w:rsidP="00FB3BA1">
            <w:pPr>
              <w:pStyle w:val="Pa2"/>
              <w:spacing w:before="100"/>
              <w:rPr>
                <w:rFonts w:cs="Avenir"/>
                <w:color w:val="FFFFFF" w:themeColor="background1"/>
                <w:sz w:val="20"/>
                <w:szCs w:val="20"/>
              </w:rPr>
            </w:pPr>
            <w:r w:rsidRPr="00B81EC9">
              <w:rPr>
                <w:rFonts w:cs="Avenir"/>
                <w:color w:val="FFFFFF" w:themeColor="background1"/>
                <w:sz w:val="20"/>
                <w:szCs w:val="20"/>
              </w:rPr>
              <w:t xml:space="preserve">As IPSAS apoiam </w:t>
            </w:r>
            <w:del w:id="824" w:author="Leonardo Silveira do Nascimento" w:date="2018-03-23T10:18:00Z">
              <w:r w:rsidRPr="00B81EC9" w:rsidDel="004C2710">
                <w:rPr>
                  <w:rFonts w:cs="Avenir"/>
                  <w:color w:val="FFFFFF" w:themeColor="background1"/>
                  <w:sz w:val="20"/>
                  <w:szCs w:val="20"/>
                </w:rPr>
                <w:delText>demonstrações financeiras</w:delText>
              </w:r>
            </w:del>
            <w:ins w:id="825" w:author="Leonardo Silveira do Nascimento" w:date="2018-03-26T18:01:00Z">
              <w:r w:rsidR="00FB3BA1">
                <w:rPr>
                  <w:rFonts w:cs="Avenir"/>
                  <w:color w:val="FFFFFF" w:themeColor="background1"/>
                  <w:sz w:val="20"/>
                  <w:szCs w:val="20"/>
                </w:rPr>
                <w:t>a informação contábil</w:t>
              </w:r>
            </w:ins>
            <w:r w:rsidRPr="00B81EC9">
              <w:rPr>
                <w:rFonts w:cs="Avenir"/>
                <w:color w:val="FFFFFF" w:themeColor="background1"/>
                <w:sz w:val="20"/>
                <w:szCs w:val="20"/>
              </w:rPr>
              <w:t xml:space="preserve"> de alta qualidade para o setor público globalmente porque são:</w:t>
            </w:r>
            <w:r w:rsidR="00894500" w:rsidRPr="00B81EC9">
              <w:rPr>
                <w:rFonts w:cs="Avenir"/>
                <w:color w:val="FFFFFF" w:themeColor="background1"/>
                <w:sz w:val="20"/>
                <w:szCs w:val="20"/>
              </w:rPr>
              <w:t xml:space="preserve"> </w:t>
            </w:r>
          </w:p>
        </w:tc>
      </w:tr>
      <w:tr w:rsidR="00894500" w:rsidRPr="00B81EC9" w:rsidTr="000604E0">
        <w:tc>
          <w:tcPr>
            <w:tcW w:w="2940" w:type="dxa"/>
            <w:shd w:val="clear" w:color="auto" w:fill="8EAADB" w:themeFill="accent1" w:themeFillTint="99"/>
          </w:tcPr>
          <w:p w:rsidR="00894500" w:rsidRPr="00B81EC9" w:rsidRDefault="00687D5D" w:rsidP="00687D5D">
            <w:pPr>
              <w:pStyle w:val="Pa2"/>
              <w:spacing w:before="100"/>
              <w:rPr>
                <w:color w:val="0070C0"/>
                <w:sz w:val="20"/>
              </w:rPr>
            </w:pPr>
            <w:r w:rsidRPr="00B81EC9">
              <w:rPr>
                <w:rFonts w:cs="Avenir"/>
                <w:color w:val="0070C0"/>
                <w:sz w:val="20"/>
                <w:szCs w:val="20"/>
              </w:rPr>
              <w:t>Reconhecidas internacionalmente</w:t>
            </w:r>
          </w:p>
        </w:tc>
        <w:tc>
          <w:tcPr>
            <w:tcW w:w="2941" w:type="dxa"/>
            <w:shd w:val="clear" w:color="auto" w:fill="8EAADB" w:themeFill="accent1" w:themeFillTint="99"/>
          </w:tcPr>
          <w:p w:rsidR="00894500" w:rsidRPr="00B81EC9" w:rsidRDefault="00687D5D" w:rsidP="00687D5D">
            <w:pPr>
              <w:pStyle w:val="Pa2"/>
              <w:spacing w:before="100"/>
              <w:rPr>
                <w:rFonts w:cs="Avenir"/>
                <w:color w:val="0070C0"/>
                <w:sz w:val="20"/>
                <w:szCs w:val="20"/>
              </w:rPr>
            </w:pPr>
            <w:del w:id="826" w:author="Leonardo Silveira do Nascimento" w:date="2018-03-28T14:58:00Z">
              <w:r w:rsidRPr="00B81EC9" w:rsidDel="00094CDB">
                <w:rPr>
                  <w:rFonts w:cs="Avenir"/>
                  <w:color w:val="0070C0"/>
                  <w:sz w:val="20"/>
                  <w:szCs w:val="20"/>
                </w:rPr>
                <w:delText xml:space="preserve">Designadas </w:delText>
              </w:r>
            </w:del>
            <w:ins w:id="827" w:author="Leonardo Silveira do Nascimento" w:date="2018-03-28T14:58:00Z">
              <w:r w:rsidR="00094CDB">
                <w:rPr>
                  <w:rFonts w:cs="Avenir"/>
                  <w:color w:val="0070C0"/>
                  <w:sz w:val="20"/>
                  <w:szCs w:val="20"/>
                </w:rPr>
                <w:t>Elaboradas</w:t>
              </w:r>
              <w:r w:rsidR="00094CDB" w:rsidRPr="00B81EC9">
                <w:rPr>
                  <w:rFonts w:cs="Avenir"/>
                  <w:color w:val="0070C0"/>
                  <w:sz w:val="20"/>
                  <w:szCs w:val="20"/>
                </w:rPr>
                <w:t xml:space="preserve"> </w:t>
              </w:r>
            </w:ins>
            <w:r w:rsidRPr="00B81EC9">
              <w:rPr>
                <w:rFonts w:cs="Avenir"/>
                <w:color w:val="0070C0"/>
                <w:sz w:val="20"/>
                <w:szCs w:val="20"/>
              </w:rPr>
              <w:t>especificamente para o setor público</w:t>
            </w:r>
            <w:r w:rsidR="00894500" w:rsidRPr="00B81EC9">
              <w:rPr>
                <w:rFonts w:cs="Avenir"/>
                <w:color w:val="0070C0"/>
                <w:sz w:val="20"/>
                <w:szCs w:val="20"/>
              </w:rPr>
              <w:t xml:space="preserve"> </w:t>
            </w:r>
          </w:p>
        </w:tc>
        <w:tc>
          <w:tcPr>
            <w:tcW w:w="2941" w:type="dxa"/>
            <w:shd w:val="clear" w:color="auto" w:fill="8EAADB" w:themeFill="accent1" w:themeFillTint="99"/>
          </w:tcPr>
          <w:p w:rsidR="00894500" w:rsidRPr="00B81EC9" w:rsidRDefault="00687D5D" w:rsidP="00094CDB">
            <w:pPr>
              <w:pStyle w:val="Pa2"/>
              <w:spacing w:before="100"/>
              <w:rPr>
                <w:rFonts w:cs="Avenir"/>
                <w:sz w:val="20"/>
                <w:szCs w:val="20"/>
              </w:rPr>
            </w:pPr>
            <w:r w:rsidRPr="00B81EC9">
              <w:rPr>
                <w:rFonts w:cs="Avenir"/>
                <w:color w:val="0070C0"/>
                <w:sz w:val="20"/>
                <w:szCs w:val="20"/>
              </w:rPr>
              <w:t>De</w:t>
            </w:r>
            <w:r w:rsidR="000604E0" w:rsidRPr="00B81EC9">
              <w:rPr>
                <w:rFonts w:cs="Avenir"/>
                <w:color w:val="0070C0"/>
                <w:sz w:val="20"/>
                <w:szCs w:val="20"/>
              </w:rPr>
              <w:t>s</w:t>
            </w:r>
            <w:r w:rsidRPr="00B81EC9">
              <w:rPr>
                <w:rFonts w:cs="Avenir"/>
                <w:color w:val="0070C0"/>
                <w:sz w:val="20"/>
                <w:szCs w:val="20"/>
              </w:rPr>
              <w:t xml:space="preserve">envolvidas </w:t>
            </w:r>
            <w:ins w:id="828" w:author="Leonardo Silveira do Nascimento" w:date="2018-03-28T14:58:00Z">
              <w:r w:rsidR="00094CDB">
                <w:rPr>
                  <w:rFonts w:cs="Avenir"/>
                  <w:color w:val="0070C0"/>
                  <w:sz w:val="20"/>
                  <w:szCs w:val="20"/>
                </w:rPr>
                <w:t xml:space="preserve">de forma </w:t>
              </w:r>
            </w:ins>
            <w:r w:rsidRPr="00B81EC9">
              <w:rPr>
                <w:rFonts w:cs="Avenir"/>
                <w:color w:val="0070C0"/>
                <w:sz w:val="20"/>
                <w:szCs w:val="20"/>
              </w:rPr>
              <w:t>independente</w:t>
            </w:r>
            <w:del w:id="829" w:author="Leonardo Silveira do Nascimento" w:date="2018-03-28T14:58:00Z">
              <w:r w:rsidRPr="00B81EC9" w:rsidDel="00094CDB">
                <w:rPr>
                  <w:rFonts w:cs="Avenir"/>
                  <w:color w:val="0070C0"/>
                  <w:sz w:val="20"/>
                  <w:szCs w:val="20"/>
                </w:rPr>
                <w:delText>mente</w:delText>
              </w:r>
            </w:del>
            <w:r w:rsidRPr="00B81EC9">
              <w:rPr>
                <w:rFonts w:cs="Avenir"/>
                <w:color w:val="0070C0"/>
                <w:sz w:val="20"/>
                <w:szCs w:val="20"/>
              </w:rPr>
              <w:t xml:space="preserve"> através de um </w:t>
            </w:r>
            <w:ins w:id="830" w:author="Leonardo Silveira do Nascimento" w:date="2018-03-26T18:02:00Z">
              <w:r w:rsidR="00183048">
                <w:rPr>
                  <w:rFonts w:cs="Avenir"/>
                  <w:color w:val="0070C0"/>
                  <w:sz w:val="20"/>
                  <w:szCs w:val="20"/>
                </w:rPr>
                <w:t xml:space="preserve">rigoroso “devido </w:t>
              </w:r>
            </w:ins>
            <w:r w:rsidR="000604E0" w:rsidRPr="00B81EC9">
              <w:rPr>
                <w:rFonts w:cs="Avenir"/>
                <w:color w:val="0070C0"/>
                <w:sz w:val="20"/>
                <w:szCs w:val="20"/>
              </w:rPr>
              <w:t>processo</w:t>
            </w:r>
            <w:ins w:id="831" w:author="Leonardo Silveira do Nascimento" w:date="2018-03-26T18:02:00Z">
              <w:r w:rsidR="00183048">
                <w:rPr>
                  <w:rFonts w:cs="Avenir"/>
                  <w:color w:val="0070C0"/>
                  <w:sz w:val="20"/>
                  <w:szCs w:val="20"/>
                </w:rPr>
                <w:t>”</w:t>
              </w:r>
            </w:ins>
            <w:del w:id="832" w:author="Leonardo Silveira do Nascimento" w:date="2018-03-26T18:02:00Z">
              <w:r w:rsidR="000604E0" w:rsidRPr="00B81EC9" w:rsidDel="00183048">
                <w:rPr>
                  <w:rFonts w:cs="Avenir"/>
                  <w:color w:val="0070C0"/>
                  <w:sz w:val="20"/>
                  <w:szCs w:val="20"/>
                </w:rPr>
                <w:delText xml:space="preserve"> </w:delText>
              </w:r>
              <w:r w:rsidR="00730C97" w:rsidRPr="00B81EC9" w:rsidDel="00183048">
                <w:rPr>
                  <w:rFonts w:cs="Avenir"/>
                  <w:color w:val="0070C0"/>
                  <w:sz w:val="20"/>
                  <w:szCs w:val="20"/>
                </w:rPr>
                <w:delText xml:space="preserve">devido </w:delText>
              </w:r>
              <w:r w:rsidR="000604E0" w:rsidRPr="00B81EC9" w:rsidDel="00183048">
                <w:rPr>
                  <w:rFonts w:cs="Avenir"/>
                  <w:color w:val="0070C0"/>
                  <w:sz w:val="20"/>
                  <w:szCs w:val="20"/>
                </w:rPr>
                <w:delText>rigoroso</w:delText>
              </w:r>
            </w:del>
          </w:p>
        </w:tc>
      </w:tr>
    </w:tbl>
    <w:p w:rsidR="00B97D40" w:rsidRPr="00B81EC9" w:rsidRDefault="00B97D40" w:rsidP="001548D3">
      <w:pPr>
        <w:spacing w:after="120"/>
      </w:pPr>
    </w:p>
    <w:p w:rsidR="00894500" w:rsidRPr="00B81EC9" w:rsidRDefault="000604E0" w:rsidP="000604E0">
      <w:pPr>
        <w:spacing w:after="120"/>
        <w:rPr>
          <w:sz w:val="20"/>
        </w:rPr>
      </w:pPr>
      <w:r w:rsidRPr="00B81EC9">
        <w:rPr>
          <w:rStyle w:val="Textodocorpo20"/>
        </w:rPr>
        <w:t xml:space="preserve">A Estratégia e o Plano de Trabalho 2019-2023 propostos são ambiciosos e aproveitarão toda a capacidade do IPSASB para continuar a fornecer </w:t>
      </w:r>
      <w:del w:id="833" w:author="Leonardo Silveira do Nascimento" w:date="2018-03-28T15:00:00Z">
        <w:r w:rsidRPr="00B81EC9" w:rsidDel="00826901">
          <w:rPr>
            <w:rStyle w:val="Textodocorpo20"/>
          </w:rPr>
          <w:delText xml:space="preserve">padrões </w:delText>
        </w:r>
      </w:del>
      <w:ins w:id="834" w:author="Leonardo Silveira do Nascimento" w:date="2018-03-28T15:00:00Z">
        <w:r w:rsidR="00826901">
          <w:rPr>
            <w:rStyle w:val="Textodocorpo20"/>
          </w:rPr>
          <w:t>normas</w:t>
        </w:r>
        <w:r w:rsidR="00826901" w:rsidRPr="00B81EC9">
          <w:rPr>
            <w:rStyle w:val="Textodocorpo20"/>
          </w:rPr>
          <w:t xml:space="preserve"> </w:t>
        </w:r>
      </w:ins>
      <w:r w:rsidRPr="00B81EC9">
        <w:rPr>
          <w:rStyle w:val="Textodocorpo20"/>
        </w:rPr>
        <w:t>de alta qualidade em tempo hábil.</w:t>
      </w:r>
      <w:r w:rsidR="00894500" w:rsidRPr="00B81EC9">
        <w:rPr>
          <w:rStyle w:val="Textodocorpo20"/>
        </w:rPr>
        <w:t xml:space="preserve"> </w:t>
      </w:r>
      <w:r w:rsidRPr="00B81EC9">
        <w:rPr>
          <w:rStyle w:val="Textodocorpo20"/>
        </w:rPr>
        <w:t>A capacidade atual do IPSASB inclui:</w:t>
      </w:r>
    </w:p>
    <w:p w:rsidR="000604E0" w:rsidRPr="00B81EC9" w:rsidRDefault="000604E0" w:rsidP="000604E0">
      <w:pPr>
        <w:numPr>
          <w:ilvl w:val="0"/>
          <w:numId w:val="2"/>
        </w:numPr>
        <w:tabs>
          <w:tab w:val="left" w:pos="349"/>
        </w:tabs>
        <w:spacing w:after="120" w:line="278" w:lineRule="exact"/>
        <w:ind w:left="400" w:hanging="400"/>
        <w:rPr>
          <w:rStyle w:val="Textodocorpo20"/>
        </w:rPr>
      </w:pPr>
      <w:r w:rsidRPr="00B81EC9">
        <w:rPr>
          <w:rStyle w:val="Textodocorpo20"/>
        </w:rPr>
        <w:t>Dezessete membros voluntários e um presidente independente remunerado que coletivamente comprometem aproximadamente 13.000 horas por ano.</w:t>
      </w:r>
      <w:r w:rsidRPr="00B81EC9">
        <w:rPr>
          <w:rStyle w:val="Textodocorpo20"/>
          <w:vertAlign w:val="superscript"/>
        </w:rPr>
        <w:footnoteReference w:id="10"/>
      </w:r>
    </w:p>
    <w:p w:rsidR="000604E0" w:rsidRPr="00B81EC9" w:rsidRDefault="000604E0" w:rsidP="000604E0">
      <w:pPr>
        <w:numPr>
          <w:ilvl w:val="0"/>
          <w:numId w:val="2"/>
        </w:numPr>
        <w:tabs>
          <w:tab w:val="left" w:pos="349"/>
        </w:tabs>
        <w:spacing w:after="120" w:line="278" w:lineRule="exact"/>
        <w:ind w:left="400" w:hanging="400"/>
        <w:rPr>
          <w:rStyle w:val="Textodocorpo20"/>
        </w:rPr>
      </w:pPr>
      <w:r w:rsidRPr="00B81EC9">
        <w:rPr>
          <w:rStyle w:val="Textodocorpo20"/>
        </w:rPr>
        <w:t>Uma equipe técnica e administrativa de tempo integral experiente de oito funcionários, com estruturas e processos administrativos do IPSASB facilitados pel</w:t>
      </w:r>
      <w:ins w:id="835" w:author="Leonardo Silveira do Nascimento" w:date="2018-03-26T18:02:00Z">
        <w:r w:rsidR="008C5C77">
          <w:rPr>
            <w:rStyle w:val="Textodocorpo20"/>
          </w:rPr>
          <w:t>a</w:t>
        </w:r>
      </w:ins>
      <w:del w:id="836" w:author="Leonardo Silveira do Nascimento" w:date="2018-03-26T18:03:00Z">
        <w:r w:rsidRPr="00B81EC9" w:rsidDel="008C5C77">
          <w:rPr>
            <w:rStyle w:val="Textodocorpo20"/>
          </w:rPr>
          <w:delText>o</w:delText>
        </w:r>
      </w:del>
      <w:r w:rsidRPr="00B81EC9">
        <w:rPr>
          <w:rStyle w:val="Textodocorpo20"/>
        </w:rPr>
        <w:t xml:space="preserve"> IFAC.</w:t>
      </w:r>
    </w:p>
    <w:p w:rsidR="000604E0" w:rsidRPr="00B81EC9" w:rsidRDefault="000604E0" w:rsidP="000604E0">
      <w:pPr>
        <w:numPr>
          <w:ilvl w:val="0"/>
          <w:numId w:val="2"/>
        </w:numPr>
        <w:tabs>
          <w:tab w:val="left" w:pos="349"/>
        </w:tabs>
        <w:spacing w:after="120" w:line="278" w:lineRule="exact"/>
        <w:ind w:left="400" w:hanging="400"/>
        <w:rPr>
          <w:rStyle w:val="Textodocorpo20"/>
        </w:rPr>
      </w:pPr>
      <w:r w:rsidRPr="00B81EC9">
        <w:rPr>
          <w:rStyle w:val="Textodocorpo20"/>
        </w:rPr>
        <w:t xml:space="preserve">Um orçamento operacional </w:t>
      </w:r>
      <w:r w:rsidR="00D43B21" w:rsidRPr="00B81EC9">
        <w:rPr>
          <w:rStyle w:val="Textodocorpo20"/>
        </w:rPr>
        <w:t>anual</w:t>
      </w:r>
      <w:r w:rsidRPr="00B81EC9">
        <w:rPr>
          <w:rStyle w:val="Textodocorpo20"/>
          <w:vertAlign w:val="superscript"/>
        </w:rPr>
        <w:footnoteReference w:id="11"/>
      </w:r>
      <w:r w:rsidRPr="00B81EC9">
        <w:rPr>
          <w:rStyle w:val="Textodocorpo20"/>
        </w:rPr>
        <w:t xml:space="preserve"> que oferece </w:t>
      </w:r>
      <w:r w:rsidR="00D43B21" w:rsidRPr="00B81EC9">
        <w:rPr>
          <w:rStyle w:val="Textodocorpo20"/>
        </w:rPr>
        <w:t>suporte</w:t>
      </w:r>
      <w:r w:rsidRPr="00B81EC9">
        <w:rPr>
          <w:rStyle w:val="Textodocorpo20"/>
        </w:rPr>
        <w:t xml:space="preserve"> ao pessoal, reuniões, viagens e outros custos diretos necessários para que o IPSASB possa executar sua Estratégia e executar seu Plano de Trabalho.</w:t>
      </w:r>
    </w:p>
    <w:p w:rsidR="00894500" w:rsidRPr="00B81EC9" w:rsidRDefault="000604E0" w:rsidP="000604E0">
      <w:pPr>
        <w:spacing w:after="120"/>
        <w:rPr>
          <w:sz w:val="20"/>
        </w:rPr>
      </w:pPr>
      <w:r w:rsidRPr="00B81EC9">
        <w:rPr>
          <w:rStyle w:val="Textodocorpo20"/>
        </w:rPr>
        <w:t>A gestão da entrega da Estratégia do IPSASB e a alta qualidade dos resultados do Plano de Trabalho dentro dessas limitações de recursos, e com a devida consideração do contexto externo em que opera, é uma prioridade da liderança do IPSAS.</w:t>
      </w:r>
    </w:p>
    <w:p w:rsidR="00894500" w:rsidRPr="00B81EC9" w:rsidRDefault="000604E0" w:rsidP="000604E0">
      <w:pPr>
        <w:spacing w:after="120" w:line="200" w:lineRule="exact"/>
        <w:ind w:left="380" w:hanging="380"/>
        <w:jc w:val="both"/>
        <w:rPr>
          <w:sz w:val="20"/>
        </w:rPr>
      </w:pPr>
      <w:r w:rsidRPr="00B81EC9">
        <w:rPr>
          <w:rStyle w:val="Textodocorpo20"/>
        </w:rPr>
        <w:t xml:space="preserve">As principais áreas </w:t>
      </w:r>
      <w:del w:id="837" w:author="Leonardo Silveira do Nascimento" w:date="2018-03-26T18:03:00Z">
        <w:r w:rsidRPr="00B81EC9" w:rsidDel="008C5C77">
          <w:rPr>
            <w:rStyle w:val="Textodocorpo20"/>
          </w:rPr>
          <w:delText xml:space="preserve">de foco </w:delText>
        </w:r>
      </w:del>
      <w:r w:rsidRPr="00B81EC9">
        <w:rPr>
          <w:rStyle w:val="Textodocorpo20"/>
        </w:rPr>
        <w:t>incluem:</w:t>
      </w:r>
    </w:p>
    <w:p w:rsidR="00894500" w:rsidRPr="00B81EC9" w:rsidRDefault="000604E0" w:rsidP="000604E0">
      <w:pPr>
        <w:keepNext/>
        <w:keepLines/>
        <w:spacing w:after="120" w:line="280" w:lineRule="exact"/>
        <w:ind w:left="380" w:hanging="380"/>
        <w:jc w:val="both"/>
        <w:rPr>
          <w:color w:val="0070C0"/>
          <w:sz w:val="28"/>
        </w:rPr>
      </w:pPr>
      <w:r w:rsidRPr="00B81EC9">
        <w:rPr>
          <w:rStyle w:val="Ttulo50"/>
          <w:iCs w:val="0"/>
          <w:color w:val="0070C0"/>
        </w:rPr>
        <w:t>Reconhecimento internacional</w:t>
      </w:r>
    </w:p>
    <w:p w:rsidR="000604E0" w:rsidRPr="00B81EC9" w:rsidRDefault="000604E0" w:rsidP="000604E0">
      <w:pPr>
        <w:pStyle w:val="PargrafodaLista"/>
        <w:numPr>
          <w:ilvl w:val="0"/>
          <w:numId w:val="12"/>
        </w:numPr>
        <w:spacing w:after="120"/>
        <w:ind w:left="357" w:right="181" w:hanging="357"/>
        <w:jc w:val="both"/>
        <w:rPr>
          <w:rStyle w:val="Textodocorpo20"/>
          <w:color w:val="0070C0"/>
        </w:rPr>
      </w:pPr>
      <w:r w:rsidRPr="00B81EC9">
        <w:rPr>
          <w:rStyle w:val="Textodocorpo20"/>
          <w:i/>
          <w:color w:val="0070C0"/>
        </w:rPr>
        <w:t xml:space="preserve">A força da reputação do IPSASB e </w:t>
      </w:r>
      <w:ins w:id="838" w:author="Leonardo Silveira do Nascimento" w:date="2018-03-26T18:03:00Z">
        <w:r w:rsidR="00A65B06">
          <w:rPr>
            <w:rStyle w:val="Textodocorpo20"/>
            <w:i/>
            <w:color w:val="0070C0"/>
          </w:rPr>
          <w:t xml:space="preserve">a </w:t>
        </w:r>
      </w:ins>
      <w:r w:rsidRPr="00B81EC9">
        <w:rPr>
          <w:rStyle w:val="Textodocorpo20"/>
          <w:i/>
          <w:color w:val="0070C0"/>
        </w:rPr>
        <w:t>aceitação global das IPSAS</w:t>
      </w:r>
      <w:r w:rsidRPr="00B81EC9">
        <w:rPr>
          <w:rStyle w:val="Textodocorpo20"/>
          <w:color w:val="0070C0"/>
        </w:rPr>
        <w:t xml:space="preserve"> </w:t>
      </w:r>
      <w:r w:rsidRPr="00B81EC9">
        <w:rPr>
          <w:rStyle w:val="Textodocorpo20"/>
        </w:rPr>
        <w:t>—</w:t>
      </w:r>
      <w:r w:rsidR="00730C97" w:rsidRPr="00B81EC9">
        <w:rPr>
          <w:rStyle w:val="Textodocorpo20"/>
        </w:rPr>
        <w:t xml:space="preserve"> </w:t>
      </w:r>
      <w:r w:rsidRPr="00B81EC9">
        <w:rPr>
          <w:rStyle w:val="Textodocorpo20"/>
        </w:rPr>
        <w:t>Gerenciada através de:</w:t>
      </w:r>
    </w:p>
    <w:p w:rsidR="000604E0" w:rsidRPr="00B81EC9" w:rsidRDefault="000604E0" w:rsidP="000604E0">
      <w:pPr>
        <w:numPr>
          <w:ilvl w:val="0"/>
          <w:numId w:val="11"/>
        </w:numPr>
        <w:tabs>
          <w:tab w:val="left" w:pos="743"/>
        </w:tabs>
        <w:spacing w:after="120" w:line="278" w:lineRule="exact"/>
        <w:ind w:left="740" w:hanging="360"/>
        <w:rPr>
          <w:rStyle w:val="Textodocorpo20"/>
        </w:rPr>
      </w:pPr>
      <w:r w:rsidRPr="00B81EC9">
        <w:rPr>
          <w:rStyle w:val="Textodocorpo20"/>
        </w:rPr>
        <w:t xml:space="preserve">Compromisso contínuo para garantir a qualidade e a pontualidade da entrega de novas normas. Isso inclui o desenvolvimento de normas baseadas em princípios de alta qualidade que sejam utilizáveis e forneçam aos usuários informações relevantes e </w:t>
      </w:r>
      <w:del w:id="839" w:author="Leonardo Silveira do Nascimento" w:date="2018-03-28T15:01:00Z">
        <w:r w:rsidRPr="00B81EC9" w:rsidDel="00944DED">
          <w:rPr>
            <w:rStyle w:val="Textodocorpo20"/>
          </w:rPr>
          <w:delText>fielmente representativas</w:delText>
        </w:r>
      </w:del>
      <w:ins w:id="840" w:author="Leonardo Silveira do Nascimento" w:date="2018-03-28T15:01:00Z">
        <w:r w:rsidR="00944DED">
          <w:rPr>
            <w:rStyle w:val="Textodocorpo20"/>
          </w:rPr>
          <w:t>fidedignamente representadas</w:t>
        </w:r>
      </w:ins>
      <w:r w:rsidRPr="00B81EC9">
        <w:rPr>
          <w:rStyle w:val="Textodocorpo20"/>
        </w:rPr>
        <w:t>;</w:t>
      </w:r>
    </w:p>
    <w:p w:rsidR="000604E0" w:rsidRPr="00B81EC9" w:rsidRDefault="000604E0" w:rsidP="000604E0">
      <w:pPr>
        <w:numPr>
          <w:ilvl w:val="0"/>
          <w:numId w:val="11"/>
        </w:numPr>
        <w:tabs>
          <w:tab w:val="left" w:pos="743"/>
        </w:tabs>
        <w:spacing w:after="120" w:line="278" w:lineRule="exact"/>
        <w:ind w:left="740" w:hanging="360"/>
        <w:rPr>
          <w:rStyle w:val="Textodocorpo20"/>
        </w:rPr>
      </w:pPr>
      <w:r w:rsidRPr="00B81EC9">
        <w:rPr>
          <w:rStyle w:val="Textodocorpo20"/>
        </w:rPr>
        <w:t>Nomeações por meio do processo de indicações independentes que fornecem uma combinação diversificada de membros do IPSASB, com as habilidades, recursos e capacidade necessários para contribuir com os projetos no Plano de Trabalho; e</w:t>
      </w:r>
    </w:p>
    <w:p w:rsidR="000604E0" w:rsidRPr="00B81EC9" w:rsidRDefault="000604E0" w:rsidP="000604E0">
      <w:pPr>
        <w:numPr>
          <w:ilvl w:val="0"/>
          <w:numId w:val="11"/>
        </w:numPr>
        <w:tabs>
          <w:tab w:val="left" w:pos="743"/>
        </w:tabs>
        <w:spacing w:after="120" w:line="278" w:lineRule="exact"/>
        <w:ind w:left="740" w:hanging="360"/>
        <w:rPr>
          <w:rStyle w:val="Textodocorpo20"/>
        </w:rPr>
      </w:pPr>
      <w:r w:rsidRPr="00B81EC9">
        <w:rPr>
          <w:rStyle w:val="Textodocorpo20"/>
        </w:rPr>
        <w:t xml:space="preserve">Atração, desenvolvimento e retenção de funcionários diversificados, bem informados e </w:t>
      </w:r>
      <w:r w:rsidRPr="00B81EC9">
        <w:rPr>
          <w:rStyle w:val="Textodocorpo20"/>
        </w:rPr>
        <w:lastRenderedPageBreak/>
        <w:t>altamente qualificados.</w:t>
      </w:r>
    </w:p>
    <w:p w:rsidR="00894500" w:rsidRPr="00B81EC9" w:rsidRDefault="00894500" w:rsidP="00894500">
      <w:pPr>
        <w:tabs>
          <w:tab w:val="left" w:pos="743"/>
        </w:tabs>
        <w:spacing w:after="120" w:line="278" w:lineRule="exact"/>
      </w:pPr>
    </w:p>
    <w:p w:rsidR="00562C94" w:rsidRPr="00B81EC9" w:rsidRDefault="00730C97" w:rsidP="001144BB">
      <w:pPr>
        <w:tabs>
          <w:tab w:val="left" w:pos="743"/>
        </w:tabs>
        <w:spacing w:line="278" w:lineRule="exact"/>
        <w:rPr>
          <w:color w:val="0070C0"/>
          <w:sz w:val="28"/>
        </w:rPr>
      </w:pPr>
      <w:r w:rsidRPr="00B81EC9">
        <w:rPr>
          <w:rStyle w:val="Ttulo50"/>
          <w:i w:val="0"/>
          <w:iCs w:val="0"/>
          <w:color w:val="0070C0"/>
        </w:rPr>
        <w:t>Específico do S</w:t>
      </w:r>
      <w:r w:rsidR="000604E0" w:rsidRPr="00B81EC9">
        <w:rPr>
          <w:rStyle w:val="Ttulo50"/>
          <w:i w:val="0"/>
          <w:iCs w:val="0"/>
          <w:color w:val="0070C0"/>
        </w:rPr>
        <w:t xml:space="preserve">etor </w:t>
      </w:r>
      <w:r w:rsidRPr="00B81EC9">
        <w:rPr>
          <w:rStyle w:val="Ttulo50"/>
          <w:i w:val="0"/>
          <w:iCs w:val="0"/>
          <w:color w:val="0070C0"/>
        </w:rPr>
        <w:t>P</w:t>
      </w:r>
      <w:r w:rsidR="000604E0" w:rsidRPr="00B81EC9">
        <w:rPr>
          <w:rStyle w:val="Ttulo50"/>
          <w:i w:val="0"/>
          <w:iCs w:val="0"/>
          <w:color w:val="0070C0"/>
        </w:rPr>
        <w:t>úblico</w:t>
      </w:r>
    </w:p>
    <w:p w:rsidR="000604E0" w:rsidRPr="00B81EC9" w:rsidRDefault="000604E0" w:rsidP="000604E0">
      <w:pPr>
        <w:numPr>
          <w:ilvl w:val="0"/>
          <w:numId w:val="2"/>
        </w:numPr>
        <w:tabs>
          <w:tab w:val="left" w:pos="358"/>
        </w:tabs>
        <w:spacing w:after="14" w:line="200" w:lineRule="exact"/>
        <w:ind w:left="357" w:hanging="357"/>
        <w:jc w:val="both"/>
        <w:rPr>
          <w:rStyle w:val="Textodocorpo20"/>
          <w:color w:val="0070C0"/>
        </w:rPr>
      </w:pPr>
      <w:r w:rsidRPr="00B81EC9">
        <w:rPr>
          <w:rStyle w:val="Textodocorpo20"/>
          <w:color w:val="0070C0"/>
        </w:rPr>
        <w:t xml:space="preserve">Relevância e foco nas principais questões específicas do setor público </w:t>
      </w:r>
      <w:r w:rsidRPr="00B81EC9">
        <w:rPr>
          <w:rStyle w:val="Textodocorpo20"/>
        </w:rPr>
        <w:t>—Gerenciada através de:</w:t>
      </w:r>
    </w:p>
    <w:p w:rsidR="000604E0" w:rsidRPr="00B81EC9" w:rsidRDefault="000604E0" w:rsidP="000604E0">
      <w:pPr>
        <w:numPr>
          <w:ilvl w:val="0"/>
          <w:numId w:val="11"/>
        </w:numPr>
        <w:tabs>
          <w:tab w:val="left" w:pos="752"/>
        </w:tabs>
        <w:spacing w:after="60" w:line="278" w:lineRule="exact"/>
        <w:ind w:left="740" w:hanging="360"/>
        <w:rPr>
          <w:rStyle w:val="Textodocorpo20"/>
        </w:rPr>
      </w:pPr>
      <w:r w:rsidRPr="00B81EC9">
        <w:rPr>
          <w:rStyle w:val="Textodocorpo20"/>
        </w:rPr>
        <w:t>Colabora</w:t>
      </w:r>
      <w:r w:rsidR="00730C97" w:rsidRPr="00B81EC9">
        <w:rPr>
          <w:rStyle w:val="Textodocorpo20"/>
        </w:rPr>
        <w:t>ção</w:t>
      </w:r>
      <w:r w:rsidRPr="00B81EC9">
        <w:rPr>
          <w:rStyle w:val="Textodocorpo20"/>
        </w:rPr>
        <w:t xml:space="preserve"> com os conselhos nacionais de definição de normas contábeis do setor público e com o IASB para alavancar seu trabalho e seus recursos, incluindo o apoio da equipe</w:t>
      </w:r>
      <w:ins w:id="841" w:author="Leonardo Silveira do Nascimento" w:date="2018-03-28T15:01:00Z">
        <w:r w:rsidR="00FB3D08">
          <w:rPr>
            <w:rStyle w:val="Textodocorpo20"/>
          </w:rPr>
          <w:t>,</w:t>
        </w:r>
      </w:ins>
      <w:r w:rsidRPr="00B81EC9">
        <w:rPr>
          <w:rStyle w:val="Textodocorpo20"/>
        </w:rPr>
        <w:t xml:space="preserve"> quando possível;</w:t>
      </w:r>
    </w:p>
    <w:p w:rsidR="000604E0" w:rsidRPr="00B81EC9" w:rsidRDefault="000604E0" w:rsidP="000604E0">
      <w:pPr>
        <w:numPr>
          <w:ilvl w:val="0"/>
          <w:numId w:val="11"/>
        </w:numPr>
        <w:tabs>
          <w:tab w:val="left" w:pos="752"/>
        </w:tabs>
        <w:spacing w:after="60" w:line="278" w:lineRule="exact"/>
        <w:ind w:left="740" w:hanging="360"/>
        <w:rPr>
          <w:rStyle w:val="Textodocorpo20"/>
        </w:rPr>
      </w:pPr>
      <w:r w:rsidRPr="00B81EC9">
        <w:rPr>
          <w:rStyle w:val="Textodocorpo20"/>
        </w:rPr>
        <w:t>Uso de forças-tarefa e grupos baseados em tarefas para auxiliar no trabalho de desenvolvimento de normas; e</w:t>
      </w:r>
    </w:p>
    <w:p w:rsidR="000604E0" w:rsidRPr="00B81EC9" w:rsidRDefault="000604E0" w:rsidP="000604E0">
      <w:pPr>
        <w:numPr>
          <w:ilvl w:val="0"/>
          <w:numId w:val="11"/>
        </w:numPr>
        <w:tabs>
          <w:tab w:val="left" w:pos="752"/>
        </w:tabs>
        <w:spacing w:after="239" w:line="278" w:lineRule="exact"/>
        <w:ind w:left="740" w:hanging="360"/>
        <w:rPr>
          <w:rStyle w:val="Textodocorpo20"/>
        </w:rPr>
      </w:pPr>
      <w:r w:rsidRPr="00B81EC9">
        <w:rPr>
          <w:rStyle w:val="Textodocorpo20"/>
        </w:rPr>
        <w:t>Otimização do tempo em plenário do IPSASB, equilibrando debates sobre considerações estratégicas e técnicas e melhoria contínua de material eficaz e focado em questões.</w:t>
      </w:r>
    </w:p>
    <w:p w:rsidR="00562C94" w:rsidRPr="00B81EC9" w:rsidRDefault="006F5EB8" w:rsidP="002738BB">
      <w:pPr>
        <w:keepNext/>
        <w:keepLines/>
        <w:spacing w:after="178" w:line="280" w:lineRule="exact"/>
        <w:jc w:val="both"/>
        <w:rPr>
          <w:color w:val="auto"/>
          <w:sz w:val="28"/>
        </w:rPr>
      </w:pPr>
      <w:ins w:id="842" w:author="Leonardo Silveira do Nascimento" w:date="2018-03-28T15:02:00Z">
        <w:r w:rsidRPr="00B81EC9">
          <w:rPr>
            <w:rStyle w:val="Ttulo50"/>
            <w:i w:val="0"/>
            <w:iCs w:val="0"/>
            <w:color w:val="0070C0"/>
          </w:rPr>
          <w:t>Rigoroso</w:t>
        </w:r>
        <w:r w:rsidRPr="00B81EC9">
          <w:rPr>
            <w:rStyle w:val="Ttulo50"/>
            <w:i w:val="0"/>
            <w:iCs w:val="0"/>
            <w:color w:val="0070C0"/>
          </w:rPr>
          <w:t xml:space="preserve"> </w:t>
        </w:r>
        <w:r>
          <w:rPr>
            <w:rStyle w:val="Ttulo50"/>
            <w:i w:val="0"/>
            <w:iCs w:val="0"/>
            <w:color w:val="0070C0"/>
          </w:rPr>
          <w:t>“</w:t>
        </w:r>
      </w:ins>
      <w:r w:rsidR="00730C97" w:rsidRPr="00B81EC9">
        <w:rPr>
          <w:rStyle w:val="Ttulo50"/>
          <w:i w:val="0"/>
          <w:iCs w:val="0"/>
          <w:color w:val="0070C0"/>
        </w:rPr>
        <w:t>P</w:t>
      </w:r>
      <w:r w:rsidR="000604E0" w:rsidRPr="00B81EC9">
        <w:rPr>
          <w:rStyle w:val="Ttulo50"/>
          <w:i w:val="0"/>
          <w:iCs w:val="0"/>
          <w:color w:val="0070C0"/>
        </w:rPr>
        <w:t xml:space="preserve">rocesso </w:t>
      </w:r>
      <w:r w:rsidR="00730C97" w:rsidRPr="00B81EC9">
        <w:rPr>
          <w:rStyle w:val="Ttulo50"/>
          <w:i w:val="0"/>
          <w:iCs w:val="0"/>
          <w:color w:val="0070C0"/>
        </w:rPr>
        <w:t>Devido</w:t>
      </w:r>
      <w:ins w:id="843" w:author="Leonardo Silveira do Nascimento" w:date="2018-03-28T15:02:00Z">
        <w:r>
          <w:rPr>
            <w:rStyle w:val="Ttulo50"/>
            <w:i w:val="0"/>
            <w:iCs w:val="0"/>
            <w:color w:val="0070C0"/>
          </w:rPr>
          <w:t>”</w:t>
        </w:r>
      </w:ins>
      <w:r w:rsidR="00730C97" w:rsidRPr="00B81EC9">
        <w:rPr>
          <w:rStyle w:val="Ttulo50"/>
          <w:i w:val="0"/>
          <w:iCs w:val="0"/>
          <w:color w:val="0070C0"/>
        </w:rPr>
        <w:t xml:space="preserve"> </w:t>
      </w:r>
      <w:del w:id="844" w:author="Leonardo Silveira do Nascimento" w:date="2018-03-28T15:02:00Z">
        <w:r w:rsidR="00730C97" w:rsidRPr="00B81EC9" w:rsidDel="006F5EB8">
          <w:rPr>
            <w:rStyle w:val="Ttulo50"/>
            <w:i w:val="0"/>
            <w:iCs w:val="0"/>
            <w:color w:val="0070C0"/>
          </w:rPr>
          <w:delText>R</w:delText>
        </w:r>
        <w:r w:rsidR="000604E0" w:rsidRPr="00B81EC9" w:rsidDel="006F5EB8">
          <w:rPr>
            <w:rStyle w:val="Ttulo50"/>
            <w:i w:val="0"/>
            <w:iCs w:val="0"/>
            <w:color w:val="0070C0"/>
          </w:rPr>
          <w:delText>igoroso</w:delText>
        </w:r>
      </w:del>
    </w:p>
    <w:p w:rsidR="002738BB" w:rsidRPr="00B81EC9" w:rsidRDefault="002738BB" w:rsidP="002738BB">
      <w:pPr>
        <w:numPr>
          <w:ilvl w:val="0"/>
          <w:numId w:val="2"/>
        </w:numPr>
        <w:tabs>
          <w:tab w:val="left" w:pos="358"/>
        </w:tabs>
        <w:spacing w:after="14" w:line="200" w:lineRule="exact"/>
        <w:ind w:left="357" w:hanging="357"/>
        <w:jc w:val="both"/>
        <w:rPr>
          <w:rStyle w:val="Textodocorpo20"/>
          <w:color w:val="0070C0"/>
        </w:rPr>
      </w:pPr>
      <w:r w:rsidRPr="00B81EC9">
        <w:rPr>
          <w:rStyle w:val="Textodocorpo20"/>
          <w:color w:val="0070C0"/>
        </w:rPr>
        <w:t xml:space="preserve">Foco </w:t>
      </w:r>
      <w:del w:id="845" w:author="Leonardo Silveira do Nascimento" w:date="2018-03-28T15:06:00Z">
        <w:r w:rsidRPr="00B81EC9" w:rsidDel="00347844">
          <w:rPr>
            <w:rStyle w:val="Textodocorpo20"/>
            <w:color w:val="0070C0"/>
          </w:rPr>
          <w:delText xml:space="preserve">forte </w:delText>
        </w:r>
      </w:del>
      <w:r w:rsidRPr="00B81EC9">
        <w:rPr>
          <w:rStyle w:val="Textodocorpo20"/>
          <w:color w:val="0070C0"/>
        </w:rPr>
        <w:t xml:space="preserve">no interesse público </w:t>
      </w:r>
      <w:r w:rsidRPr="00B81EC9">
        <w:rPr>
          <w:rStyle w:val="Textodocorpo20"/>
        </w:rPr>
        <w:t>—Gerenciado através de:</w:t>
      </w:r>
    </w:p>
    <w:p w:rsidR="002738BB" w:rsidRPr="00B81EC9" w:rsidRDefault="002738BB" w:rsidP="002738BB">
      <w:pPr>
        <w:numPr>
          <w:ilvl w:val="0"/>
          <w:numId w:val="11"/>
        </w:numPr>
        <w:tabs>
          <w:tab w:val="left" w:pos="752"/>
        </w:tabs>
        <w:spacing w:after="56" w:line="278" w:lineRule="exact"/>
        <w:ind w:left="740" w:hanging="360"/>
        <w:rPr>
          <w:rStyle w:val="Textodocorpo20"/>
        </w:rPr>
      </w:pPr>
      <w:r w:rsidRPr="00B81EC9">
        <w:rPr>
          <w:rStyle w:val="Textodocorpo20"/>
        </w:rPr>
        <w:t>Processos claramente documentados revisados e supervisionados pelo P</w:t>
      </w:r>
      <w:ins w:id="846" w:author="Leonardo Silveira do Nascimento" w:date="2018-03-28T15:06:00Z">
        <w:r w:rsidR="0082678E">
          <w:rPr>
            <w:rStyle w:val="Textodocorpo20"/>
          </w:rPr>
          <w:t xml:space="preserve">ublic </w:t>
        </w:r>
      </w:ins>
      <w:r w:rsidRPr="00B81EC9">
        <w:rPr>
          <w:rStyle w:val="Textodocorpo20"/>
        </w:rPr>
        <w:t>I</w:t>
      </w:r>
      <w:ins w:id="847" w:author="Leonardo Silveira do Nascimento" w:date="2018-03-28T15:06:00Z">
        <w:r w:rsidR="0082678E">
          <w:rPr>
            <w:rStyle w:val="Textodocorpo20"/>
          </w:rPr>
          <w:t xml:space="preserve">nterest </w:t>
        </w:r>
      </w:ins>
      <w:r w:rsidRPr="00B81EC9">
        <w:rPr>
          <w:rStyle w:val="Textodocorpo20"/>
        </w:rPr>
        <w:t>C</w:t>
      </w:r>
      <w:ins w:id="848" w:author="Leonardo Silveira do Nascimento" w:date="2018-03-28T15:06:00Z">
        <w:r w:rsidR="0082678E">
          <w:rPr>
            <w:rStyle w:val="Textodocorpo20"/>
          </w:rPr>
          <w:t>omittee (PIC)</w:t>
        </w:r>
      </w:ins>
      <w:r w:rsidRPr="00B81EC9">
        <w:rPr>
          <w:rStyle w:val="Textodocorpo20"/>
        </w:rPr>
        <w:t>;</w:t>
      </w:r>
    </w:p>
    <w:p w:rsidR="002738BB" w:rsidRPr="00B81EC9" w:rsidRDefault="002738BB" w:rsidP="002738BB">
      <w:pPr>
        <w:numPr>
          <w:ilvl w:val="0"/>
          <w:numId w:val="11"/>
        </w:numPr>
        <w:tabs>
          <w:tab w:val="left" w:pos="752"/>
        </w:tabs>
        <w:spacing w:after="64" w:line="283" w:lineRule="exact"/>
        <w:ind w:left="740" w:hanging="360"/>
        <w:rPr>
          <w:rStyle w:val="Textodocorpo20"/>
        </w:rPr>
      </w:pPr>
      <w:r w:rsidRPr="00B81EC9">
        <w:rPr>
          <w:rStyle w:val="Textodocorpo20"/>
        </w:rPr>
        <w:t xml:space="preserve">Consultas públicas formais no estágio ED (e no estágio </w:t>
      </w:r>
      <w:r w:rsidR="00D43B21" w:rsidRPr="00B81EC9">
        <w:rPr>
          <w:rStyle w:val="Textodocorpo20"/>
        </w:rPr>
        <w:t>CP, quando</w:t>
      </w:r>
      <w:r w:rsidRPr="00B81EC9">
        <w:rPr>
          <w:rStyle w:val="Textodocorpo20"/>
        </w:rPr>
        <w:t xml:space="preserve"> apropriado);</w:t>
      </w:r>
    </w:p>
    <w:p w:rsidR="00562C94" w:rsidRPr="00B81EC9" w:rsidRDefault="002738BB" w:rsidP="002738BB">
      <w:pPr>
        <w:numPr>
          <w:ilvl w:val="0"/>
          <w:numId w:val="11"/>
        </w:numPr>
        <w:tabs>
          <w:tab w:val="left" w:pos="752"/>
        </w:tabs>
        <w:spacing w:after="120" w:line="278" w:lineRule="exact"/>
        <w:ind w:left="740" w:hanging="360"/>
        <w:rPr>
          <w:sz w:val="20"/>
        </w:rPr>
      </w:pPr>
      <w:r w:rsidRPr="00B81EC9">
        <w:rPr>
          <w:rStyle w:val="Textodocorpo20"/>
        </w:rPr>
        <w:t>Um estreito e ativo diálogo de governança com o PIC e o IPSASB C</w:t>
      </w:r>
      <w:ins w:id="849" w:author="Leonardo Silveira do Nascimento" w:date="2018-03-28T15:07:00Z">
        <w:r w:rsidR="00B67980">
          <w:rPr>
            <w:rStyle w:val="Textodocorpo20"/>
          </w:rPr>
          <w:t xml:space="preserve">onsultative </w:t>
        </w:r>
      </w:ins>
      <w:r w:rsidRPr="00B81EC9">
        <w:rPr>
          <w:rStyle w:val="Textodocorpo20"/>
        </w:rPr>
        <w:t>A</w:t>
      </w:r>
      <w:ins w:id="850" w:author="Leonardo Silveira do Nascimento" w:date="2018-03-28T15:07:00Z">
        <w:r w:rsidR="00B67980">
          <w:rPr>
            <w:rStyle w:val="Textodocorpo20"/>
          </w:rPr>
          <w:t xml:space="preserve">dvisory </w:t>
        </w:r>
      </w:ins>
      <w:r w:rsidRPr="00B81EC9">
        <w:rPr>
          <w:rStyle w:val="Textodocorpo20"/>
        </w:rPr>
        <w:t>G</w:t>
      </w:r>
      <w:ins w:id="851" w:author="Leonardo Silveira do Nascimento" w:date="2018-03-28T15:07:00Z">
        <w:r w:rsidR="00B67980">
          <w:rPr>
            <w:rStyle w:val="Textodocorpo20"/>
          </w:rPr>
          <w:t>roup (CAG)</w:t>
        </w:r>
      </w:ins>
      <w:r w:rsidRPr="00B81EC9">
        <w:rPr>
          <w:rStyle w:val="Textodocorpo20"/>
        </w:rPr>
        <w:t>. Incluindo uma capacidade de resposta focada</w:t>
      </w:r>
      <w:r w:rsidR="00730C97" w:rsidRPr="00B81EC9">
        <w:rPr>
          <w:rStyle w:val="Textodocorpo20"/>
        </w:rPr>
        <w:t xml:space="preserve"> </w:t>
      </w:r>
      <w:r w:rsidRPr="00B81EC9">
        <w:rPr>
          <w:rStyle w:val="Textodocorpo20"/>
        </w:rPr>
        <w:t>em conselhos, observações e recomendações e um firme compromisso de desenvolver normas de alta qualidade no interesse público.</w:t>
      </w:r>
    </w:p>
    <w:p w:rsidR="002738BB" w:rsidRPr="00B81EC9" w:rsidRDefault="002738BB" w:rsidP="002738BB">
      <w:pPr>
        <w:numPr>
          <w:ilvl w:val="0"/>
          <w:numId w:val="2"/>
        </w:numPr>
        <w:tabs>
          <w:tab w:val="left" w:pos="358"/>
        </w:tabs>
        <w:spacing w:after="60" w:line="278" w:lineRule="exact"/>
        <w:jc w:val="both"/>
        <w:rPr>
          <w:rStyle w:val="Textodocorpo20"/>
          <w:color w:val="0070C0"/>
        </w:rPr>
      </w:pPr>
      <w:r w:rsidRPr="00B81EC9">
        <w:rPr>
          <w:rStyle w:val="Textodocorpo20"/>
          <w:color w:val="0070C0"/>
        </w:rPr>
        <w:t>Eficácia e estabilidade operacional</w:t>
      </w:r>
      <w:r w:rsidRPr="00B81EC9">
        <w:rPr>
          <w:rStyle w:val="Textodocorpo20"/>
        </w:rPr>
        <w:t>— Gerenciada através de:</w:t>
      </w:r>
    </w:p>
    <w:p w:rsidR="002738BB" w:rsidRPr="00B81EC9" w:rsidRDefault="002738BB" w:rsidP="002738BB">
      <w:pPr>
        <w:numPr>
          <w:ilvl w:val="0"/>
          <w:numId w:val="11"/>
        </w:numPr>
        <w:tabs>
          <w:tab w:val="left" w:pos="752"/>
        </w:tabs>
        <w:spacing w:after="60" w:line="278" w:lineRule="exact"/>
        <w:ind w:left="740" w:hanging="360"/>
        <w:rPr>
          <w:rStyle w:val="Textodocorpo20"/>
        </w:rPr>
      </w:pPr>
      <w:r w:rsidRPr="00B81EC9">
        <w:rPr>
          <w:rStyle w:val="Textodocorpo20"/>
        </w:rPr>
        <w:t>Organização e realização de reuniões do IPSASB e outras atividades da maneira mais eficaz, eficiente e oportuna;</w:t>
      </w:r>
    </w:p>
    <w:p w:rsidR="002738BB" w:rsidRPr="00B81EC9" w:rsidRDefault="002738BB" w:rsidP="002738BB">
      <w:pPr>
        <w:numPr>
          <w:ilvl w:val="0"/>
          <w:numId w:val="11"/>
        </w:numPr>
        <w:tabs>
          <w:tab w:val="left" w:pos="752"/>
        </w:tabs>
        <w:spacing w:line="278" w:lineRule="exact"/>
        <w:ind w:left="740" w:hanging="360"/>
        <w:rPr>
          <w:rStyle w:val="Textodocorpo20"/>
        </w:rPr>
      </w:pPr>
      <w:r w:rsidRPr="00B81EC9">
        <w:rPr>
          <w:rStyle w:val="Textodocorpo20"/>
        </w:rPr>
        <w:t>Utilização do IPSASB, equipe e outros recursos de maneira focada e eficaz; e</w:t>
      </w:r>
    </w:p>
    <w:p w:rsidR="002738BB" w:rsidRPr="00B81EC9" w:rsidRDefault="002738BB" w:rsidP="002738BB">
      <w:pPr>
        <w:numPr>
          <w:ilvl w:val="0"/>
          <w:numId w:val="11"/>
        </w:numPr>
        <w:tabs>
          <w:tab w:val="left" w:pos="754"/>
        </w:tabs>
        <w:spacing w:after="120" w:line="278" w:lineRule="exact"/>
        <w:ind w:left="760" w:hanging="380"/>
        <w:rPr>
          <w:rStyle w:val="Textodocorpo20"/>
        </w:rPr>
      </w:pPr>
      <w:r w:rsidRPr="00B81EC9">
        <w:rPr>
          <w:rStyle w:val="Textodocorpo20"/>
        </w:rPr>
        <w:t>Manutenção de relações com os financiadores existentes e consideração contínua de abordagens adicionais para aumentar e ampliar a base de financiamento.</w:t>
      </w:r>
    </w:p>
    <w:p w:rsidR="002738BB" w:rsidRPr="00B81EC9" w:rsidRDefault="002738BB" w:rsidP="002738BB">
      <w:pPr>
        <w:numPr>
          <w:ilvl w:val="0"/>
          <w:numId w:val="2"/>
        </w:numPr>
        <w:tabs>
          <w:tab w:val="left" w:pos="358"/>
        </w:tabs>
        <w:spacing w:after="120" w:line="278" w:lineRule="exact"/>
        <w:jc w:val="both"/>
        <w:rPr>
          <w:rStyle w:val="Textodocorpo20"/>
          <w:color w:val="0070C0"/>
        </w:rPr>
      </w:pPr>
      <w:del w:id="852" w:author="Leonardo Silveira do Nascimento" w:date="2018-03-28T15:08:00Z">
        <w:r w:rsidRPr="00B81EC9" w:rsidDel="00A73615">
          <w:rPr>
            <w:rStyle w:val="Textodocorpo20"/>
            <w:color w:val="0070C0"/>
          </w:rPr>
          <w:delText xml:space="preserve">Alcance </w:delText>
        </w:r>
      </w:del>
      <w:ins w:id="853" w:author="Leonardo Silveira do Nascimento" w:date="2018-03-28T15:08:00Z">
        <w:r w:rsidR="00A73615">
          <w:rPr>
            <w:rStyle w:val="Textodocorpo20"/>
            <w:color w:val="0070C0"/>
          </w:rPr>
          <w:t>Ampla oferta de eventos externos</w:t>
        </w:r>
        <w:r w:rsidR="00A73615" w:rsidRPr="00B81EC9">
          <w:rPr>
            <w:rStyle w:val="Textodocorpo20"/>
            <w:color w:val="0070C0"/>
          </w:rPr>
          <w:t xml:space="preserve"> </w:t>
        </w:r>
      </w:ins>
      <w:del w:id="854" w:author="Leonardo Silveira do Nascimento" w:date="2018-03-28T15:08:00Z">
        <w:r w:rsidRPr="00B81EC9" w:rsidDel="00A73615">
          <w:rPr>
            <w:rStyle w:val="Textodocorpo20"/>
            <w:color w:val="0070C0"/>
          </w:rPr>
          <w:delText xml:space="preserve">robusto </w:delText>
        </w:r>
      </w:del>
      <w:r w:rsidRPr="00B81EC9">
        <w:rPr>
          <w:rStyle w:val="Textodocorpo20"/>
          <w:color w:val="0070C0"/>
        </w:rPr>
        <w:t xml:space="preserve">e comunicação com os </w:t>
      </w:r>
      <w:r w:rsidR="001E1E2A" w:rsidRPr="00B81EC9">
        <w:rPr>
          <w:rStyle w:val="Textodocorpo20"/>
          <w:color w:val="0070C0"/>
        </w:rPr>
        <w:t>membro</w:t>
      </w:r>
      <w:r w:rsidRPr="00B81EC9">
        <w:rPr>
          <w:rStyle w:val="Textodocorpo20"/>
          <w:color w:val="0070C0"/>
        </w:rPr>
        <w:t xml:space="preserve">s </w:t>
      </w:r>
      <w:r w:rsidRPr="00B81EC9">
        <w:rPr>
          <w:rStyle w:val="Textodocorpo20"/>
        </w:rPr>
        <w:t>—Gerenciado através de:</w:t>
      </w:r>
    </w:p>
    <w:p w:rsidR="002738BB" w:rsidRPr="00B81EC9" w:rsidRDefault="002738BB" w:rsidP="002738BB">
      <w:pPr>
        <w:numPr>
          <w:ilvl w:val="0"/>
          <w:numId w:val="11"/>
        </w:numPr>
        <w:tabs>
          <w:tab w:val="left" w:pos="754"/>
        </w:tabs>
        <w:spacing w:after="120" w:line="278" w:lineRule="exact"/>
        <w:ind w:left="760" w:hanging="380"/>
        <w:rPr>
          <w:rStyle w:val="Textodocorpo20"/>
        </w:rPr>
      </w:pPr>
      <w:r w:rsidRPr="00B81EC9">
        <w:rPr>
          <w:rStyle w:val="Textodocorpo20"/>
        </w:rPr>
        <w:t>Desenvolvimento e divulgação de material de comunicação de apoio, como documentos resumidos e de P &amp; R, webinars e podcasts, por exemplo, ao abordar questões complexas;</w:t>
      </w:r>
    </w:p>
    <w:p w:rsidR="005A7009" w:rsidRPr="00B81EC9" w:rsidRDefault="005A7009" w:rsidP="005A7009">
      <w:pPr>
        <w:numPr>
          <w:ilvl w:val="0"/>
          <w:numId w:val="11"/>
        </w:numPr>
        <w:tabs>
          <w:tab w:val="left" w:pos="754"/>
        </w:tabs>
        <w:spacing w:after="120" w:line="283" w:lineRule="exact"/>
        <w:ind w:left="760" w:hanging="380"/>
        <w:rPr>
          <w:rStyle w:val="Textodocorpo20"/>
          <w:color w:val="auto"/>
        </w:rPr>
      </w:pPr>
      <w:r w:rsidRPr="00B81EC9">
        <w:rPr>
          <w:rStyle w:val="Textodocorpo20"/>
        </w:rPr>
        <w:t>Um extenso programa de envolvimento d</w:t>
      </w:r>
      <w:ins w:id="855" w:author="Leonardo Silveira do Nascimento" w:date="2018-03-28T15:08:00Z">
        <w:r w:rsidR="00B26726">
          <w:rPr>
            <w:rStyle w:val="Textodocorpo20"/>
          </w:rPr>
          <w:t>o</w:t>
        </w:r>
      </w:ins>
      <w:del w:id="856" w:author="Leonardo Silveira do Nascimento" w:date="2018-03-28T15:08:00Z">
        <w:r w:rsidRPr="00B81EC9" w:rsidDel="00B26726">
          <w:rPr>
            <w:rStyle w:val="Textodocorpo20"/>
          </w:rPr>
          <w:delText>e</w:delText>
        </w:r>
      </w:del>
      <w:r w:rsidRPr="00B81EC9">
        <w:rPr>
          <w:rStyle w:val="Textodocorpo20"/>
        </w:rPr>
        <w:t xml:space="preserve"> </w:t>
      </w:r>
      <w:r w:rsidR="001A63B7" w:rsidRPr="00B81EC9">
        <w:rPr>
          <w:rStyle w:val="Textodocorpo20"/>
        </w:rPr>
        <w:t>P</w:t>
      </w:r>
      <w:r w:rsidRPr="00B81EC9">
        <w:rPr>
          <w:rStyle w:val="Textodocorpo20"/>
        </w:rPr>
        <w:t>residente, membro</w:t>
      </w:r>
      <w:ins w:id="857" w:author="Leonardo Silveira do Nascimento" w:date="2018-03-28T15:09:00Z">
        <w:r w:rsidR="00B26726">
          <w:rPr>
            <w:rStyle w:val="Textodocorpo20"/>
          </w:rPr>
          <w:t>s</w:t>
        </w:r>
      </w:ins>
      <w:r w:rsidRPr="00B81EC9">
        <w:rPr>
          <w:rStyle w:val="Textodocorpo20"/>
        </w:rPr>
        <w:t xml:space="preserve"> e equipe;</w:t>
      </w:r>
    </w:p>
    <w:p w:rsidR="005A7009" w:rsidRPr="00B81EC9" w:rsidRDefault="005A7009" w:rsidP="005A7009">
      <w:pPr>
        <w:numPr>
          <w:ilvl w:val="0"/>
          <w:numId w:val="11"/>
        </w:numPr>
        <w:tabs>
          <w:tab w:val="left" w:pos="754"/>
        </w:tabs>
        <w:spacing w:after="120" w:line="278" w:lineRule="exact"/>
        <w:ind w:left="760" w:hanging="380"/>
        <w:rPr>
          <w:rStyle w:val="Textodocorpo20"/>
        </w:rPr>
      </w:pPr>
      <w:r w:rsidRPr="00B81EC9">
        <w:rPr>
          <w:rStyle w:val="Textodocorpo20"/>
        </w:rPr>
        <w:t xml:space="preserve">Plataformas como os </w:t>
      </w:r>
      <w:del w:id="858" w:author="Leonardo Silveira do Nascimento" w:date="2018-03-28T15:09:00Z">
        <w:r w:rsidR="001A63B7" w:rsidRPr="00B81EC9" w:rsidDel="00FC5989">
          <w:rPr>
            <w:rStyle w:val="Textodocorpo20"/>
          </w:rPr>
          <w:delText>Fórun</w:delText>
        </w:r>
        <w:r w:rsidRPr="00B81EC9" w:rsidDel="00FC5989">
          <w:rPr>
            <w:rStyle w:val="Textodocorpo20"/>
          </w:rPr>
          <w:delText>s</w:delText>
        </w:r>
        <w:r w:rsidR="001A63B7" w:rsidRPr="00B81EC9" w:rsidDel="00FC5989">
          <w:rPr>
            <w:rStyle w:val="Textodocorpo20"/>
          </w:rPr>
          <w:delText xml:space="preserve"> de Estabelecedores de Normas do Setor Público</w:delText>
        </w:r>
      </w:del>
      <w:ins w:id="859" w:author="Leonardo Silveira do Nascimento" w:date="2018-03-28T15:09:00Z">
        <w:r w:rsidR="00FC5989">
          <w:rPr>
            <w:rStyle w:val="Textodocorpo20"/>
          </w:rPr>
          <w:t>Public Sector Standards Setters Forum</w:t>
        </w:r>
      </w:ins>
      <w:r w:rsidRPr="00B81EC9">
        <w:rPr>
          <w:rStyle w:val="Textodocorpo20"/>
        </w:rPr>
        <w:t xml:space="preserve"> para discutir questões nacionais de relevância internacional; e</w:t>
      </w:r>
    </w:p>
    <w:p w:rsidR="005A7009" w:rsidRPr="00B81EC9" w:rsidRDefault="005A7009" w:rsidP="005A7009">
      <w:pPr>
        <w:numPr>
          <w:ilvl w:val="0"/>
          <w:numId w:val="11"/>
        </w:numPr>
        <w:tabs>
          <w:tab w:val="left" w:pos="754"/>
        </w:tabs>
        <w:spacing w:after="120" w:line="278" w:lineRule="exact"/>
        <w:ind w:left="760" w:hanging="380"/>
        <w:rPr>
          <w:rStyle w:val="Textodocorpo20"/>
        </w:rPr>
      </w:pPr>
      <w:r w:rsidRPr="00B81EC9">
        <w:rPr>
          <w:rStyle w:val="Textodocorpo20"/>
        </w:rPr>
        <w:t>Uso de tecnologia para tornar as reuniões acessíveis, tais como transmissão ao vivo das sessões principais, quando possível.</w:t>
      </w:r>
    </w:p>
    <w:p w:rsidR="00B97D40" w:rsidRPr="00B81EC9" w:rsidRDefault="001144BB" w:rsidP="005A7009">
      <w:pPr>
        <w:spacing w:after="120"/>
        <w:rPr>
          <w:color w:val="FF0000"/>
          <w:sz w:val="22"/>
        </w:rPr>
      </w:pPr>
      <w:r>
        <w:rPr>
          <w:noProof/>
          <w:lang w:bidi="ar-SA"/>
        </w:rPr>
        <w:lastRenderedPageBreak/>
        <w:drawing>
          <wp:anchor distT="0" distB="0" distL="114300" distR="114300" simplePos="0" relativeHeight="251699200" behindDoc="0" locked="0" layoutInCell="1" allowOverlap="1" wp14:anchorId="3E60E6A0">
            <wp:simplePos x="0" y="0"/>
            <wp:positionH relativeFrom="margin">
              <wp:align>left</wp:align>
            </wp:positionH>
            <wp:positionV relativeFrom="paragraph">
              <wp:posOffset>719455</wp:posOffset>
            </wp:positionV>
            <wp:extent cx="3562350" cy="2333625"/>
            <wp:effectExtent l="0" t="0" r="0" b="9525"/>
            <wp:wrapThrough wrapText="bothSides">
              <wp:wrapPolygon edited="0">
                <wp:start x="0" y="0"/>
                <wp:lineTo x="0" y="21512"/>
                <wp:lineTo x="21484" y="21512"/>
                <wp:lineTo x="21484" y="0"/>
                <wp:lineTo x="0" y="0"/>
              </wp:wrapPolygon>
            </wp:wrapThrough>
            <wp:docPr id="1" name="Imagem 50" descr="C:\Users\INSCAS~1\AppData\Local\Temp\FineReader12.00\media\image13.jpeg"/>
            <wp:cNvGraphicFramePr/>
            <a:graphic xmlns:a="http://schemas.openxmlformats.org/drawingml/2006/main">
              <a:graphicData uri="http://schemas.openxmlformats.org/drawingml/2006/picture">
                <pic:pic xmlns:pic="http://schemas.openxmlformats.org/drawingml/2006/picture">
                  <pic:nvPicPr>
                    <pic:cNvPr id="50" name="Imagem 50" descr="C:\Users\INSCAS~1\AppData\Local\Temp\FineReader12.00\media\image13.jpeg"/>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2350" cy="2333625"/>
                    </a:xfrm>
                    <a:prstGeom prst="rect">
                      <a:avLst/>
                    </a:prstGeom>
                    <a:noFill/>
                  </pic:spPr>
                </pic:pic>
              </a:graphicData>
            </a:graphic>
            <wp14:sizeRelH relativeFrom="page">
              <wp14:pctWidth>0</wp14:pctWidth>
            </wp14:sizeRelH>
            <wp14:sizeRelV relativeFrom="page">
              <wp14:pctHeight>0</wp14:pctHeight>
            </wp14:sizeRelV>
          </wp:anchor>
        </w:drawing>
      </w:r>
      <w:r w:rsidR="005A7009" w:rsidRPr="00B81EC9">
        <w:rPr>
          <w:rStyle w:val="Textodocorpo20"/>
        </w:rPr>
        <w:t>O IPSASB continuará a monitorar os desenvolvimentos externos e avaliar como as mudanças podem afetar sua abordagem para a entrega de seu Objetivo Estratégico.</w:t>
      </w:r>
      <w:r w:rsidR="00C42E68" w:rsidRPr="00B81EC9">
        <w:rPr>
          <w:rStyle w:val="Textodocorpo20"/>
        </w:rPr>
        <w:t xml:space="preserve"> </w:t>
      </w:r>
      <w:r w:rsidR="005A7009" w:rsidRPr="00B81EC9">
        <w:rPr>
          <w:rStyle w:val="Textodocorpo20"/>
        </w:rPr>
        <w:t xml:space="preserve">Isto inclui o monitoramento do crescimento das demandas no IPSASB como </w:t>
      </w:r>
      <w:ins w:id="860" w:author="Leonardo Silveira do Nascimento" w:date="2018-03-28T15:09:00Z">
        <w:r w:rsidR="004159ED">
          <w:rPr>
            <w:rStyle w:val="Textodocorpo20"/>
          </w:rPr>
          <w:t>o aumento d</w:t>
        </w:r>
      </w:ins>
      <w:r w:rsidR="005A7009" w:rsidRPr="00B81EC9">
        <w:rPr>
          <w:rStyle w:val="Textodocorpo20"/>
        </w:rPr>
        <w:t xml:space="preserve">a adoção e </w:t>
      </w:r>
      <w:ins w:id="861" w:author="Leonardo Silveira do Nascimento" w:date="2018-03-28T15:10:00Z">
        <w:r w:rsidR="004159ED">
          <w:rPr>
            <w:rStyle w:val="Textodocorpo20"/>
          </w:rPr>
          <w:t xml:space="preserve">da </w:t>
        </w:r>
      </w:ins>
      <w:r w:rsidR="005A7009" w:rsidRPr="00B81EC9">
        <w:rPr>
          <w:rStyle w:val="Textodocorpo20"/>
        </w:rPr>
        <w:t>implementação</w:t>
      </w:r>
      <w:del w:id="862" w:author="Leonardo Silveira do Nascimento" w:date="2018-03-28T15:10:00Z">
        <w:r w:rsidR="005A7009" w:rsidRPr="00B81EC9" w:rsidDel="00592467">
          <w:rPr>
            <w:rStyle w:val="Textodocorpo20"/>
          </w:rPr>
          <w:delText xml:space="preserve"> </w:delText>
        </w:r>
      </w:del>
      <w:del w:id="863" w:author="Leonardo Silveira do Nascimento" w:date="2018-03-28T15:09:00Z">
        <w:r w:rsidR="005A7009" w:rsidRPr="00B81EC9" w:rsidDel="004159ED">
          <w:rPr>
            <w:rStyle w:val="Textodocorpo20"/>
          </w:rPr>
          <w:delText xml:space="preserve">dos aumentos de </w:delText>
        </w:r>
      </w:del>
      <w:ins w:id="864" w:author="Leonardo Silveira do Nascimento" w:date="2018-03-28T15:10:00Z">
        <w:r w:rsidR="004159ED">
          <w:rPr>
            <w:rStyle w:val="Textodocorpo20"/>
          </w:rPr>
          <w:t xml:space="preserve"> das </w:t>
        </w:r>
      </w:ins>
      <w:r w:rsidR="005A7009" w:rsidRPr="00B81EC9">
        <w:rPr>
          <w:rStyle w:val="Textodocorpo20"/>
        </w:rPr>
        <w:t>IPSAS.</w:t>
      </w:r>
      <w:r w:rsidR="007D64F1" w:rsidRPr="00B81EC9">
        <w:rPr>
          <w:rStyle w:val="Textodocorpo20"/>
          <w:rFonts w:ascii="Segoe UI Symbol" w:hAnsi="Segoe UI Symbol"/>
        </w:rPr>
        <w:t xml:space="preserve"> </w:t>
      </w:r>
      <w:r w:rsidR="005A7009" w:rsidRPr="00B81EC9">
        <w:rPr>
          <w:rStyle w:val="Textodocorpo90"/>
          <w:color w:val="FF0000"/>
        </w:rPr>
        <w:t>■</w:t>
      </w:r>
    </w:p>
    <w:p w:rsidR="00B97D40" w:rsidRDefault="00B97D40" w:rsidP="00C42E68">
      <w:pPr>
        <w:spacing w:after="120"/>
        <w:rPr>
          <w:noProof/>
        </w:rPr>
      </w:pPr>
    </w:p>
    <w:p w:rsidR="001144BB" w:rsidRDefault="001144BB" w:rsidP="00C42E68">
      <w:pPr>
        <w:spacing w:after="120"/>
      </w:pPr>
    </w:p>
    <w:p w:rsidR="001144BB" w:rsidRDefault="001144BB" w:rsidP="00C42E68">
      <w:pPr>
        <w:spacing w:after="120"/>
      </w:pPr>
    </w:p>
    <w:p w:rsidR="001144BB" w:rsidRDefault="001144BB" w:rsidP="00C42E68">
      <w:pPr>
        <w:spacing w:after="120"/>
      </w:pPr>
    </w:p>
    <w:p w:rsidR="001144BB" w:rsidRDefault="001144BB" w:rsidP="00C42E68">
      <w:pPr>
        <w:spacing w:after="120"/>
      </w:pPr>
    </w:p>
    <w:p w:rsidR="001144BB" w:rsidRDefault="001144BB" w:rsidP="00C42E68">
      <w:pPr>
        <w:spacing w:after="120"/>
      </w:pPr>
    </w:p>
    <w:p w:rsidR="001144BB" w:rsidRDefault="001144BB" w:rsidP="00C42E68">
      <w:pPr>
        <w:spacing w:after="120"/>
      </w:pPr>
    </w:p>
    <w:p w:rsidR="001144BB" w:rsidRPr="00B81EC9" w:rsidRDefault="001144BB" w:rsidP="00C42E68">
      <w:pPr>
        <w:spacing w:after="120"/>
      </w:pPr>
    </w:p>
    <w:p w:rsidR="00455E67" w:rsidRDefault="00455E67" w:rsidP="005A7009">
      <w:pPr>
        <w:spacing w:after="142" w:line="660" w:lineRule="exact"/>
        <w:rPr>
          <w:ins w:id="865" w:author="Leonardo Silveira do Nascimento" w:date="2018-03-28T15:10:00Z"/>
          <w:rStyle w:val="Textodocorpo80"/>
          <w:color w:val="0070C0"/>
        </w:rPr>
      </w:pPr>
    </w:p>
    <w:p w:rsidR="007D64F1" w:rsidRPr="00B81EC9" w:rsidRDefault="005A7009" w:rsidP="005A7009">
      <w:pPr>
        <w:spacing w:after="142" w:line="660" w:lineRule="exact"/>
        <w:rPr>
          <w:color w:val="0070C0"/>
          <w:sz w:val="66"/>
        </w:rPr>
      </w:pPr>
      <w:r w:rsidRPr="00B81EC9">
        <w:rPr>
          <w:rStyle w:val="Textodocorpo80"/>
          <w:color w:val="0070C0"/>
        </w:rPr>
        <w:t>Pedidos de Comentários</w:t>
      </w:r>
    </w:p>
    <w:p w:rsidR="007D64F1" w:rsidRPr="00B81EC9" w:rsidRDefault="005A7009" w:rsidP="005A7009">
      <w:pPr>
        <w:spacing w:after="290" w:line="341" w:lineRule="exact"/>
        <w:ind w:left="440" w:hanging="440"/>
        <w:rPr>
          <w:sz w:val="22"/>
        </w:rPr>
      </w:pPr>
      <w:r w:rsidRPr="00B81EC9">
        <w:rPr>
          <w:rStyle w:val="Textodocorpo90"/>
          <w:color w:val="FF0000"/>
        </w:rPr>
        <w:t>■</w:t>
      </w:r>
      <w:r w:rsidR="007D64F1" w:rsidRPr="00B81EC9">
        <w:rPr>
          <w:rStyle w:val="Textodocorpo90"/>
          <w:color w:val="FF0000"/>
        </w:rPr>
        <w:tab/>
      </w:r>
      <w:r w:rsidRPr="00B81EC9">
        <w:rPr>
          <w:rStyle w:val="Textodocorpo90"/>
        </w:rPr>
        <w:t xml:space="preserve">Esta Consulta, </w:t>
      </w:r>
      <w:r w:rsidRPr="00B81EC9">
        <w:rPr>
          <w:rStyle w:val="Textodocorpo9Itlico"/>
        </w:rPr>
        <w:t xml:space="preserve">Estratégia do IPSASB e Plano de </w:t>
      </w:r>
      <w:r w:rsidR="00D43B21" w:rsidRPr="00B81EC9">
        <w:rPr>
          <w:rStyle w:val="Textodocorpo9Itlico"/>
        </w:rPr>
        <w:t>Trabalho</w:t>
      </w:r>
      <w:r w:rsidRPr="00B81EC9">
        <w:rPr>
          <w:rStyle w:val="Textodocorpo9Itlico"/>
        </w:rPr>
        <w:t xml:space="preserve"> 2019-2023,</w:t>
      </w:r>
      <w:r w:rsidRPr="00B81EC9">
        <w:rPr>
          <w:rStyle w:val="Textodocorpo90"/>
        </w:rPr>
        <w:t xml:space="preserve"> foi desenvolvida e aprovada pelo IPSASB® (International Public Sector Accounting Standards Board®).</w:t>
      </w:r>
    </w:p>
    <w:p w:rsidR="007D64F1" w:rsidRPr="00B81EC9" w:rsidRDefault="005A7009" w:rsidP="005A7009">
      <w:pPr>
        <w:rPr>
          <w:color w:val="0070C0"/>
          <w:sz w:val="20"/>
        </w:rPr>
      </w:pPr>
      <w:r w:rsidRPr="00B81EC9">
        <w:rPr>
          <w:rStyle w:val="Textodocorpo20"/>
        </w:rPr>
        <w:t xml:space="preserve">As propostas neste </w:t>
      </w:r>
      <w:r w:rsidR="00D43B21" w:rsidRPr="00B81EC9">
        <w:rPr>
          <w:rStyle w:val="Textodocorpo20"/>
        </w:rPr>
        <w:t>documento</w:t>
      </w:r>
      <w:r w:rsidRPr="00B81EC9">
        <w:rPr>
          <w:rStyle w:val="Textodocorpo20"/>
        </w:rPr>
        <w:t xml:space="preserve"> de Consulta podem ser modificadas de acordo com os comentários recebidos antes da emissão do formulário final.</w:t>
      </w:r>
      <w:r w:rsidR="007D64F1" w:rsidRPr="00B81EC9">
        <w:rPr>
          <w:rStyle w:val="Textodocorpo20"/>
        </w:rPr>
        <w:t xml:space="preserve"> </w:t>
      </w:r>
      <w:r w:rsidRPr="00B81EC9">
        <w:rPr>
          <w:rStyle w:val="Textodocorpo2Negrito"/>
          <w:color w:val="0070C0"/>
        </w:rPr>
        <w:t>Os comentários são solicitados até 15 de junho de 2018.</w:t>
      </w:r>
    </w:p>
    <w:p w:rsidR="007D64F1" w:rsidRPr="00B81EC9" w:rsidRDefault="005A7009" w:rsidP="005A7009">
      <w:pPr>
        <w:spacing w:after="179"/>
        <w:rPr>
          <w:sz w:val="20"/>
        </w:rPr>
      </w:pPr>
      <w:r w:rsidRPr="00B81EC9">
        <w:rPr>
          <w:rStyle w:val="Textodocorpo20"/>
        </w:rPr>
        <w:t>Os participantes devem enviar seus comentários eletronicamente através do site do IPSASB, usando o link "</w:t>
      </w:r>
      <w:hyperlink r:id="rId28" w:history="1">
        <w:r w:rsidRPr="00B81EC9">
          <w:rPr>
            <w:rStyle w:val="Hyperlink"/>
          </w:rPr>
          <w:t>Submit_a Comment</w:t>
        </w:r>
      </w:hyperlink>
      <w:r w:rsidRPr="00B81EC9">
        <w:rPr>
          <w:rStyle w:val="Textodocorpo20"/>
        </w:rPr>
        <w:t>".</w:t>
      </w:r>
      <w:r w:rsidR="007D64F1" w:rsidRPr="00B81EC9">
        <w:rPr>
          <w:rStyle w:val="Textodocorpo20"/>
        </w:rPr>
        <w:t xml:space="preserve"> </w:t>
      </w:r>
      <w:r w:rsidRPr="00B81EC9">
        <w:rPr>
          <w:rStyle w:val="Textodocorpo20"/>
        </w:rPr>
        <w:t>Envie seus comentários em arquivos do Word e PDF.</w:t>
      </w:r>
      <w:r w:rsidR="007D64F1" w:rsidRPr="00B81EC9">
        <w:rPr>
          <w:rStyle w:val="Textodocorpo20"/>
        </w:rPr>
        <w:t xml:space="preserve"> </w:t>
      </w:r>
      <w:r w:rsidRPr="00B81EC9">
        <w:rPr>
          <w:rStyle w:val="Textodocorpo20"/>
        </w:rPr>
        <w:t>Além disso, observe que os usuários iniciantes devem se registrar para usar esse recurso.</w:t>
      </w:r>
      <w:r w:rsidR="007D64F1" w:rsidRPr="00B81EC9">
        <w:rPr>
          <w:rStyle w:val="Textodocorpo20"/>
        </w:rPr>
        <w:t xml:space="preserve"> </w:t>
      </w:r>
      <w:r w:rsidRPr="00B81EC9">
        <w:rPr>
          <w:rStyle w:val="Textodocorpo20"/>
        </w:rPr>
        <w:t>Todos os comentários serão considerados de registro público e, por fim, serão publicados no site.</w:t>
      </w:r>
      <w:r w:rsidR="007D64F1" w:rsidRPr="00B81EC9">
        <w:rPr>
          <w:rStyle w:val="Textodocorpo20"/>
        </w:rPr>
        <w:t xml:space="preserve"> </w:t>
      </w:r>
      <w:r w:rsidRPr="00B81EC9">
        <w:rPr>
          <w:rStyle w:val="Textodocorpo20"/>
        </w:rPr>
        <w:t>O download desta publicação pode ser feito a partir do site do IPSASB:</w:t>
      </w:r>
      <w:r w:rsidR="007D64F1" w:rsidRPr="00B81EC9">
        <w:rPr>
          <w:rStyle w:val="Textodocorpo20"/>
        </w:rPr>
        <w:t xml:space="preserve"> </w:t>
      </w:r>
      <w:hyperlink r:id="rId29" w:history="1">
        <w:r w:rsidRPr="00B81EC9">
          <w:rPr>
            <w:rStyle w:val="Hyperlink"/>
            <w:lang w:eastAsia="en-US" w:bidi="en-US"/>
          </w:rPr>
          <w:t>www.ipsasb.org</w:t>
        </w:r>
      </w:hyperlink>
      <w:r w:rsidRPr="00B81EC9">
        <w:rPr>
          <w:rStyle w:val="Textodocorpo20"/>
          <w:lang w:eastAsia="en-US" w:bidi="en-US"/>
        </w:rPr>
        <w:t>.</w:t>
      </w:r>
      <w:r w:rsidR="007D64F1" w:rsidRPr="00B81EC9">
        <w:rPr>
          <w:rStyle w:val="Textodocorpo20"/>
          <w:sz w:val="24"/>
          <w:lang w:eastAsia="en-US" w:bidi="en-US"/>
        </w:rPr>
        <w:t xml:space="preserve"> </w:t>
      </w:r>
      <w:r w:rsidRPr="00B81EC9">
        <w:rPr>
          <w:rStyle w:val="Textodocorpo20"/>
        </w:rPr>
        <w:t>O texto aprovado está publicado em inglês.</w:t>
      </w:r>
    </w:p>
    <w:p w:rsidR="007D64F1" w:rsidRPr="00B81EC9" w:rsidRDefault="001A63B7" w:rsidP="005A7009">
      <w:pPr>
        <w:keepNext/>
        <w:keepLines/>
        <w:spacing w:after="358" w:line="280" w:lineRule="exact"/>
        <w:rPr>
          <w:color w:val="FF0000"/>
          <w:sz w:val="28"/>
        </w:rPr>
      </w:pPr>
      <w:r w:rsidRPr="00B81EC9">
        <w:rPr>
          <w:rStyle w:val="Ttulo60"/>
          <w:color w:val="FF0000"/>
        </w:rPr>
        <w:t>Questões</w:t>
      </w:r>
      <w:r w:rsidR="005A7009" w:rsidRPr="00B81EC9">
        <w:rPr>
          <w:rStyle w:val="Ttulo60"/>
          <w:color w:val="FF0000"/>
        </w:rPr>
        <w:t xml:space="preserve"> </w:t>
      </w:r>
      <w:r w:rsidRPr="00B81EC9">
        <w:rPr>
          <w:rStyle w:val="Ttulo60"/>
          <w:color w:val="FF0000"/>
        </w:rPr>
        <w:t>E</w:t>
      </w:r>
      <w:r w:rsidR="005A7009" w:rsidRPr="00B81EC9">
        <w:rPr>
          <w:rStyle w:val="Ttulo60"/>
          <w:color w:val="FF0000"/>
        </w:rPr>
        <w:t>specífica</w:t>
      </w:r>
      <w:r w:rsidRPr="00B81EC9">
        <w:rPr>
          <w:rStyle w:val="Ttulo60"/>
          <w:color w:val="FF0000"/>
        </w:rPr>
        <w:t>s</w:t>
      </w:r>
      <w:r w:rsidR="005A7009" w:rsidRPr="00B81EC9">
        <w:rPr>
          <w:rStyle w:val="Ttulo60"/>
          <w:color w:val="FF0000"/>
        </w:rPr>
        <w:t xml:space="preserve"> para Comentários</w:t>
      </w:r>
    </w:p>
    <w:p w:rsidR="007D64F1" w:rsidRPr="00B81EC9" w:rsidRDefault="001A63B7" w:rsidP="005A7009">
      <w:pPr>
        <w:shd w:val="clear" w:color="auto" w:fill="FF0000"/>
        <w:spacing w:after="71" w:line="200" w:lineRule="exact"/>
        <w:rPr>
          <w:color w:val="FFFFFF" w:themeColor="background1"/>
          <w:sz w:val="20"/>
        </w:rPr>
      </w:pPr>
      <w:r w:rsidRPr="00B81EC9">
        <w:rPr>
          <w:rStyle w:val="Textodocorpo20"/>
          <w:color w:val="FFFFFF" w:themeColor="background1"/>
        </w:rPr>
        <w:t>Questão</w:t>
      </w:r>
      <w:r w:rsidR="005A7009" w:rsidRPr="00B81EC9">
        <w:rPr>
          <w:rStyle w:val="Textodocorpo20"/>
          <w:color w:val="FFFFFF" w:themeColor="background1"/>
        </w:rPr>
        <w:t xml:space="preserve"> específica para o Comentário 1</w:t>
      </w:r>
    </w:p>
    <w:p w:rsidR="007D64F1" w:rsidRPr="00B81EC9" w:rsidRDefault="00455E67" w:rsidP="005A7009">
      <w:pPr>
        <w:spacing w:after="303"/>
        <w:rPr>
          <w:sz w:val="20"/>
        </w:rPr>
      </w:pPr>
      <w:ins w:id="866" w:author="Leonardo Silveira do Nascimento" w:date="2018-03-28T15:14:00Z">
        <w:r w:rsidRPr="00455E67">
          <w:rPr>
            <w:rStyle w:val="Textodocorpo20"/>
          </w:rPr>
          <w:t>Você concorda com o Objetivo Estratégico 2019-2023 proposto pelo IPSASB? Se concorda, forneça qualquer argumentação adicional que ainda não tenha sido discutida no documento. Se não concorda, apresente as suas argumentações e a alternativa proposta.</w:t>
        </w:r>
      </w:ins>
      <w:del w:id="867" w:author="Leonardo Silveira do Nascimento" w:date="2018-03-28T15:14:00Z">
        <w:r w:rsidR="005A7009" w:rsidRPr="00B81EC9" w:rsidDel="00455E67">
          <w:rPr>
            <w:rStyle w:val="Textodocorpo20"/>
          </w:rPr>
          <w:delText>Você concorda com o Objetivo Estratégico 2019-2023 proposto pelo IPSASB? Se concordar, forneça qualquer raciocínio adicional que ainda não tenha sido discutido no documento.</w:delText>
        </w:r>
        <w:r w:rsidR="007D64F1" w:rsidRPr="00B81EC9" w:rsidDel="00455E67">
          <w:rPr>
            <w:rStyle w:val="Textodocorpo20"/>
          </w:rPr>
          <w:delText xml:space="preserve"> </w:delText>
        </w:r>
        <w:r w:rsidR="005A7009" w:rsidRPr="00B81EC9" w:rsidDel="00455E67">
          <w:rPr>
            <w:rStyle w:val="Textodocorpo20"/>
          </w:rPr>
          <w:delText>Se não concordar, explique seu raciocínio e a alternativa proposta.</w:delText>
        </w:r>
      </w:del>
    </w:p>
    <w:p w:rsidR="007D64F1" w:rsidRPr="00B81EC9" w:rsidRDefault="001A63B7" w:rsidP="005A7009">
      <w:pPr>
        <w:shd w:val="clear" w:color="auto" w:fill="FF0000"/>
        <w:spacing w:after="71" w:line="200" w:lineRule="exact"/>
        <w:rPr>
          <w:color w:val="FFFFFF" w:themeColor="background1"/>
          <w:sz w:val="20"/>
        </w:rPr>
      </w:pPr>
      <w:r w:rsidRPr="00B81EC9">
        <w:rPr>
          <w:rStyle w:val="Textodocorpo20"/>
          <w:color w:val="FFFFFF" w:themeColor="background1"/>
        </w:rPr>
        <w:t>Questão</w:t>
      </w:r>
      <w:r w:rsidR="005A7009" w:rsidRPr="00B81EC9">
        <w:rPr>
          <w:rStyle w:val="Textodocorpo20"/>
          <w:color w:val="FFFFFF" w:themeColor="background1"/>
        </w:rPr>
        <w:t xml:space="preserve"> específica para o Comentário 2</w:t>
      </w:r>
    </w:p>
    <w:p w:rsidR="007D64F1" w:rsidRPr="00B81EC9" w:rsidRDefault="00455E67" w:rsidP="005A7009">
      <w:pPr>
        <w:spacing w:after="303"/>
        <w:rPr>
          <w:sz w:val="20"/>
        </w:rPr>
      </w:pPr>
      <w:ins w:id="868" w:author="Leonardo Silveira do Nascimento" w:date="2018-03-28T15:15:00Z">
        <w:r w:rsidRPr="00455E67">
          <w:rPr>
            <w:rStyle w:val="Textodocorpo20"/>
          </w:rPr>
          <w:t>Você concorda com os cinco temas estratégicos propostos pelo IPSASB para o período 2019-2023? Se você concorda, forneça qualquer raciocínio adicional que ainda não tenha sido discutido no documento. Se não concordar, explique seu raciocínio, incluindo quaisquer alternativas propostas.</w:t>
        </w:r>
      </w:ins>
      <w:del w:id="869" w:author="Leonardo Silveira do Nascimento" w:date="2018-03-28T15:15:00Z">
        <w:r w:rsidR="005A7009" w:rsidRPr="00B81EC9" w:rsidDel="00455E67">
          <w:rPr>
            <w:rStyle w:val="Textodocorpo20"/>
          </w:rPr>
          <w:delText>Você concorda com os cinco temas estratégicos propostos pelo IPSASB para o período 2019-2023?</w:delText>
        </w:r>
        <w:r w:rsidR="007D64F1" w:rsidRPr="00B81EC9" w:rsidDel="00455E67">
          <w:rPr>
            <w:rStyle w:val="Textodocorpo20"/>
          </w:rPr>
          <w:delText xml:space="preserve"> </w:delText>
        </w:r>
        <w:r w:rsidR="005A7009" w:rsidRPr="00B81EC9" w:rsidDel="00455E67">
          <w:rPr>
            <w:rStyle w:val="Textodocorpo20"/>
          </w:rPr>
          <w:delText>Se você concordar, forneça qualquer raciocínio adicional que ainda não tenha sido discutido no documento.</w:delText>
        </w:r>
        <w:r w:rsidR="007D64F1" w:rsidRPr="00B81EC9" w:rsidDel="00455E67">
          <w:rPr>
            <w:rStyle w:val="Textodocorpo20"/>
          </w:rPr>
          <w:delText xml:space="preserve"> </w:delText>
        </w:r>
        <w:r w:rsidR="005A7009" w:rsidRPr="00B81EC9" w:rsidDel="00455E67">
          <w:rPr>
            <w:rStyle w:val="Textodocorpo20"/>
          </w:rPr>
          <w:delText xml:space="preserve">Se não concordar, explique seu raciocínio, </w:delText>
        </w:r>
        <w:r w:rsidR="00D43B21" w:rsidRPr="00B81EC9" w:rsidDel="00455E67">
          <w:rPr>
            <w:rStyle w:val="Textodocorpo20"/>
          </w:rPr>
          <w:delText>incluindo</w:delText>
        </w:r>
        <w:r w:rsidR="005A7009" w:rsidRPr="00B81EC9" w:rsidDel="00455E67">
          <w:rPr>
            <w:rStyle w:val="Textodocorpo20"/>
          </w:rPr>
          <w:delText xml:space="preserve"> quaisquer alternativas propostas.</w:delText>
        </w:r>
      </w:del>
    </w:p>
    <w:p w:rsidR="007D64F1" w:rsidRPr="00B81EC9" w:rsidRDefault="001A63B7" w:rsidP="005A7009">
      <w:pPr>
        <w:shd w:val="clear" w:color="auto" w:fill="FF0000"/>
        <w:spacing w:after="71" w:line="200" w:lineRule="exact"/>
        <w:rPr>
          <w:color w:val="FFFFFF" w:themeColor="background1"/>
          <w:sz w:val="20"/>
        </w:rPr>
      </w:pPr>
      <w:r w:rsidRPr="00B81EC9">
        <w:rPr>
          <w:rStyle w:val="Textodocorpo20"/>
          <w:color w:val="FFFFFF" w:themeColor="background1"/>
        </w:rPr>
        <w:lastRenderedPageBreak/>
        <w:t>Questão</w:t>
      </w:r>
      <w:r w:rsidR="005A7009" w:rsidRPr="00B81EC9">
        <w:rPr>
          <w:rStyle w:val="Textodocorpo20"/>
          <w:color w:val="FFFFFF" w:themeColor="background1"/>
        </w:rPr>
        <w:t xml:space="preserve"> específica para o Comentário 3</w:t>
      </w:r>
    </w:p>
    <w:p w:rsidR="007D64F1" w:rsidRPr="00B81EC9" w:rsidRDefault="00455E67" w:rsidP="005A7009">
      <w:pPr>
        <w:spacing w:after="303"/>
        <w:rPr>
          <w:sz w:val="20"/>
        </w:rPr>
      </w:pPr>
      <w:ins w:id="870" w:author="Leonardo Silveira do Nascimento" w:date="2018-03-28T15:15:00Z">
        <w:r w:rsidRPr="00455E67">
          <w:rPr>
            <w:rStyle w:val="Textodocorpo20"/>
          </w:rPr>
          <w:t>Você concorda com os critérios que o IPSASB utilizou para decidir os temas propostos para adicionar ao seu Plano de Trabalho 2019-2023? Se concorda, forneça qualquer argumentação adicional que ainda não tenha sido discutida no documento. Se não concorda, explique, incluindo quaisquer alternativas propostas</w:t>
        </w:r>
      </w:ins>
      <w:del w:id="871" w:author="Leonardo Silveira do Nascimento" w:date="2018-03-28T15:15:00Z">
        <w:r w:rsidR="005A7009" w:rsidRPr="00B81EC9" w:rsidDel="00455E67">
          <w:rPr>
            <w:rStyle w:val="Textodocorpo20"/>
          </w:rPr>
          <w:delText>Você concorda com os critérios que o IPSASB usou para decidir os temas propostos para adicionar ao seu Plano de Trabalho 2019-2023? Se concordar, forneça qualquer raciocínio adicional que ainda não tenha sido discutido no documento.</w:delText>
        </w:r>
        <w:r w:rsidR="007D64F1" w:rsidRPr="00B81EC9" w:rsidDel="00455E67">
          <w:rPr>
            <w:rStyle w:val="Textodocorpo20"/>
          </w:rPr>
          <w:delText xml:space="preserve"> </w:delText>
        </w:r>
        <w:r w:rsidR="005A7009" w:rsidRPr="00B81EC9" w:rsidDel="00455E67">
          <w:rPr>
            <w:rStyle w:val="Textodocorpo20"/>
          </w:rPr>
          <w:delText xml:space="preserve">Se não concordar, explique porque, </w:delText>
        </w:r>
        <w:r w:rsidR="00D43B21" w:rsidRPr="00B81EC9" w:rsidDel="00455E67">
          <w:rPr>
            <w:rStyle w:val="Textodocorpo20"/>
          </w:rPr>
          <w:delText>incluindo</w:delText>
        </w:r>
        <w:r w:rsidR="005A7009" w:rsidRPr="00B81EC9" w:rsidDel="00455E67">
          <w:rPr>
            <w:rStyle w:val="Textodocorpo20"/>
          </w:rPr>
          <w:delText xml:space="preserve"> quaisquer alternativas propostas.</w:delText>
        </w:r>
      </w:del>
    </w:p>
    <w:p w:rsidR="007D64F1" w:rsidRPr="00B81EC9" w:rsidRDefault="001A63B7" w:rsidP="005A7009">
      <w:pPr>
        <w:shd w:val="clear" w:color="auto" w:fill="FF0000"/>
        <w:spacing w:after="71" w:line="200" w:lineRule="exact"/>
        <w:rPr>
          <w:color w:val="FFFFFF" w:themeColor="background1"/>
          <w:sz w:val="20"/>
        </w:rPr>
      </w:pPr>
      <w:r w:rsidRPr="00B81EC9">
        <w:rPr>
          <w:rStyle w:val="Textodocorpo20"/>
          <w:color w:val="FFFFFF" w:themeColor="background1"/>
        </w:rPr>
        <w:t>Questão</w:t>
      </w:r>
      <w:r w:rsidR="005A7009" w:rsidRPr="00B81EC9">
        <w:rPr>
          <w:rStyle w:val="Textodocorpo20"/>
          <w:color w:val="FFFFFF" w:themeColor="background1"/>
        </w:rPr>
        <w:t xml:space="preserve"> específica para o Comentário 4</w:t>
      </w:r>
    </w:p>
    <w:p w:rsidR="007D64F1" w:rsidRPr="00B81EC9" w:rsidRDefault="00455E67" w:rsidP="005A7009">
      <w:pPr>
        <w:spacing w:after="303"/>
        <w:rPr>
          <w:sz w:val="20"/>
        </w:rPr>
      </w:pPr>
      <w:ins w:id="872" w:author="Leonardo Silveira do Nascimento" w:date="2018-03-28T15:15:00Z">
        <w:r w:rsidRPr="00455E67">
          <w:rPr>
            <w:rStyle w:val="Textodocorpo20"/>
          </w:rPr>
          <w:t>Você concorda com os projetos que o IPSASB propõe priorizar no Plano de Trabalho 2019-2023 sobre o Tema A?: Estabelecendo padrões sobre questões específicas do setor público (Recursos naturais, taxas de desconto, relatórios diferenciais e revisão do escopo limitada à Estrutura Conceitual)? Se não concorda, explique seu raciocínio e as alternativas propostas.</w:t>
        </w:r>
      </w:ins>
      <w:del w:id="873" w:author="Leonardo Silveira do Nascimento" w:date="2018-03-28T15:15:00Z">
        <w:r w:rsidR="005A7009" w:rsidRPr="00B81EC9" w:rsidDel="00455E67">
          <w:rPr>
            <w:rStyle w:val="Textodocorpo20"/>
          </w:rPr>
          <w:delText>Você concorda com os projetos que o IPSASB propõe priorizar além do Plano de Tr</w:delText>
        </w:r>
        <w:r w:rsidR="00004E2A" w:rsidRPr="00B81EC9" w:rsidDel="00455E67">
          <w:rPr>
            <w:rStyle w:val="Textodocorpo20"/>
          </w:rPr>
          <w:delText>abalho 2019-2023 sobre o Tema A</w:delText>
        </w:r>
        <w:r w:rsidR="005A7009" w:rsidRPr="00B81EC9" w:rsidDel="00455E67">
          <w:rPr>
            <w:rStyle w:val="Textodocorpo20"/>
          </w:rPr>
          <w:delText>:</w:delText>
        </w:r>
        <w:r w:rsidR="007D64F1" w:rsidRPr="00B81EC9" w:rsidDel="00455E67">
          <w:rPr>
            <w:rStyle w:val="Textodocorpo20"/>
          </w:rPr>
          <w:delText xml:space="preserve"> </w:delText>
        </w:r>
        <w:r w:rsidR="005A7009" w:rsidRPr="00B81EC9" w:rsidDel="00455E67">
          <w:rPr>
            <w:rStyle w:val="Textodocorpo2Itlico"/>
          </w:rPr>
          <w:delText xml:space="preserve">Estabelecendo padrões sobre questões específicas do setor público (Recursos </w:delText>
        </w:r>
        <w:r w:rsidR="00004E2A" w:rsidRPr="00B81EC9" w:rsidDel="00455E67">
          <w:rPr>
            <w:rStyle w:val="Textodocorpo2Itlico"/>
          </w:rPr>
          <w:delText>N</w:delText>
        </w:r>
        <w:r w:rsidR="005A7009" w:rsidRPr="00B81EC9" w:rsidDel="00455E67">
          <w:rPr>
            <w:rStyle w:val="Textodocorpo2Itlico"/>
          </w:rPr>
          <w:delText xml:space="preserve">aturais, </w:delText>
        </w:r>
        <w:r w:rsidR="00004E2A" w:rsidRPr="00B81EC9" w:rsidDel="00455E67">
          <w:rPr>
            <w:rStyle w:val="Textodocorpo2Itlico"/>
          </w:rPr>
          <w:delText>T</w:delText>
        </w:r>
        <w:r w:rsidR="005A7009" w:rsidRPr="00B81EC9" w:rsidDel="00455E67">
          <w:rPr>
            <w:rStyle w:val="Textodocorpo2Itlico"/>
          </w:rPr>
          <w:delText xml:space="preserve">axas de </w:delText>
        </w:r>
        <w:r w:rsidR="00004E2A" w:rsidRPr="00B81EC9" w:rsidDel="00455E67">
          <w:rPr>
            <w:rStyle w:val="Textodocorpo2Itlico"/>
          </w:rPr>
          <w:delText>Desconto</w:delText>
        </w:r>
        <w:r w:rsidR="005A7009" w:rsidRPr="00B81EC9" w:rsidDel="00455E67">
          <w:rPr>
            <w:rStyle w:val="Textodocorpo2Itlico"/>
          </w:rPr>
          <w:delText xml:space="preserve">, </w:delText>
        </w:r>
        <w:r w:rsidR="00004E2A" w:rsidRPr="00B81EC9" w:rsidDel="00455E67">
          <w:rPr>
            <w:rStyle w:val="Textodocorpo2Itlico"/>
          </w:rPr>
          <w:delText>R</w:delText>
        </w:r>
        <w:r w:rsidR="005A7009" w:rsidRPr="00B81EC9" w:rsidDel="00455E67">
          <w:rPr>
            <w:rStyle w:val="Textodocorpo2Itlico"/>
          </w:rPr>
          <w:delText xml:space="preserve">elatórios </w:delText>
        </w:r>
        <w:r w:rsidR="00004E2A" w:rsidRPr="00B81EC9" w:rsidDel="00455E67">
          <w:rPr>
            <w:rStyle w:val="Textodocorpo2Itlico"/>
          </w:rPr>
          <w:delText>D</w:delText>
        </w:r>
        <w:r w:rsidR="005A7009" w:rsidRPr="00B81EC9" w:rsidDel="00455E67">
          <w:rPr>
            <w:rStyle w:val="Textodocorpo2Itlico"/>
          </w:rPr>
          <w:delText xml:space="preserve">iferenciais e </w:delText>
        </w:r>
        <w:r w:rsidR="00004E2A" w:rsidRPr="00B81EC9" w:rsidDel="00455E67">
          <w:rPr>
            <w:rStyle w:val="Textodocorpo2Itlico"/>
          </w:rPr>
          <w:delText>R</w:delText>
        </w:r>
        <w:r w:rsidR="005A7009" w:rsidRPr="00B81EC9" w:rsidDel="00455E67">
          <w:rPr>
            <w:rStyle w:val="Textodocorpo2Itlico"/>
          </w:rPr>
          <w:delText xml:space="preserve">evisão do </w:delText>
        </w:r>
        <w:r w:rsidR="00C33F0D" w:rsidRPr="00B81EC9" w:rsidDel="00455E67">
          <w:rPr>
            <w:rStyle w:val="Textodocorpo2Itlico"/>
          </w:rPr>
          <w:delText>E</w:delText>
        </w:r>
        <w:r w:rsidR="005A7009" w:rsidRPr="00B81EC9" w:rsidDel="00455E67">
          <w:rPr>
            <w:rStyle w:val="Textodocorpo2Itlico"/>
          </w:rPr>
          <w:delText xml:space="preserve">scopo </w:delText>
        </w:r>
        <w:r w:rsidR="00C33F0D" w:rsidRPr="00B81EC9" w:rsidDel="00455E67">
          <w:rPr>
            <w:rStyle w:val="Textodocorpo2Itlico"/>
          </w:rPr>
          <w:delText xml:space="preserve">Limitado da </w:delText>
        </w:r>
        <w:r w:rsidR="005A7009" w:rsidRPr="00B81EC9" w:rsidDel="00455E67">
          <w:rPr>
            <w:rStyle w:val="Textodocorpo2Itlico"/>
          </w:rPr>
          <w:delText>Estrutura Conceitual)?</w:delText>
        </w:r>
        <w:r w:rsidR="007D64F1" w:rsidRPr="00B81EC9" w:rsidDel="00455E67">
          <w:rPr>
            <w:rStyle w:val="Textodocorpo20"/>
          </w:rPr>
          <w:delText xml:space="preserve"> </w:delText>
        </w:r>
        <w:r w:rsidR="005A7009" w:rsidRPr="00B81EC9" w:rsidDel="00455E67">
          <w:rPr>
            <w:rStyle w:val="Textodocorpo20"/>
          </w:rPr>
          <w:delText>Se não concordar, explique seu raciocínio e as alternativas propostas.</w:delText>
        </w:r>
      </w:del>
    </w:p>
    <w:p w:rsidR="007D64F1" w:rsidRPr="00B81EC9" w:rsidRDefault="00C33F0D" w:rsidP="005A7009">
      <w:pPr>
        <w:shd w:val="clear" w:color="auto" w:fill="FF0000"/>
        <w:spacing w:after="71" w:line="200" w:lineRule="exact"/>
        <w:ind w:left="460" w:hanging="460"/>
        <w:rPr>
          <w:color w:val="FFFFFF" w:themeColor="background1"/>
          <w:sz w:val="20"/>
        </w:rPr>
      </w:pPr>
      <w:r w:rsidRPr="00B81EC9">
        <w:rPr>
          <w:rStyle w:val="Textodocorpo20"/>
          <w:color w:val="FFFFFF" w:themeColor="background1"/>
        </w:rPr>
        <w:t>Questão</w:t>
      </w:r>
      <w:r w:rsidR="005A7009" w:rsidRPr="00B81EC9">
        <w:rPr>
          <w:rStyle w:val="Textodocorpo20"/>
          <w:color w:val="FFFFFF" w:themeColor="background1"/>
        </w:rPr>
        <w:t xml:space="preserve"> específica para o Comentário 5</w:t>
      </w:r>
    </w:p>
    <w:p w:rsidR="007D64F1" w:rsidRPr="00B81EC9" w:rsidRDefault="00455E67" w:rsidP="005A7009">
      <w:pPr>
        <w:spacing w:after="303"/>
        <w:rPr>
          <w:sz w:val="20"/>
        </w:rPr>
      </w:pPr>
      <w:ins w:id="874" w:author="Leonardo Silveira do Nascimento" w:date="2018-03-28T15:15:00Z">
        <w:r w:rsidRPr="00455E67">
          <w:rPr>
            <w:rStyle w:val="Textodocorpo20"/>
          </w:rPr>
          <w:t>Você concorda com os projetos que o IPSASB propõe priorizar além do Plano de Trabalho 2019-2023 sobre o Tema B: Mantendo a convergência com IFRS (IPSAS 18, Relatório de segmento)? Se não concorda, explique seu raciocínio e quaisquer alternativas propostas.</w:t>
        </w:r>
      </w:ins>
      <w:del w:id="875" w:author="Leonardo Silveira do Nascimento" w:date="2018-03-28T15:15:00Z">
        <w:r w:rsidR="005A7009" w:rsidRPr="00B81EC9" w:rsidDel="00455E67">
          <w:rPr>
            <w:rStyle w:val="Textodocorpo20"/>
          </w:rPr>
          <w:delText>Você concorda com os projetos que o IPSASB propõe priorizar além do Plano de Trabalho 2019-2023 sobre o Tema B:</w:delText>
        </w:r>
        <w:r w:rsidR="007D64F1" w:rsidRPr="00B81EC9" w:rsidDel="00455E67">
          <w:rPr>
            <w:rStyle w:val="Textodocorpo20"/>
          </w:rPr>
          <w:delText xml:space="preserve"> </w:delText>
        </w:r>
        <w:r w:rsidR="005A7009" w:rsidRPr="00B81EC9" w:rsidDel="00455E67">
          <w:rPr>
            <w:rStyle w:val="Textodocorpo2Itlico"/>
          </w:rPr>
          <w:delText>Mantendo a convergência co</w:delText>
        </w:r>
        <w:r w:rsidR="00C33F0D" w:rsidRPr="00B81EC9" w:rsidDel="00455E67">
          <w:rPr>
            <w:rStyle w:val="Textodocorpo2Itlico"/>
          </w:rPr>
          <w:delText>m IFRS (IPSAS 18, Relatório por S</w:delText>
        </w:r>
        <w:r w:rsidR="005A7009" w:rsidRPr="00B81EC9" w:rsidDel="00455E67">
          <w:rPr>
            <w:rStyle w:val="Textodocorpo2Itlico"/>
          </w:rPr>
          <w:delText>egmento)?</w:delText>
        </w:r>
        <w:r w:rsidR="007D64F1" w:rsidRPr="00B81EC9" w:rsidDel="00455E67">
          <w:rPr>
            <w:rStyle w:val="Textodocorpo20"/>
          </w:rPr>
          <w:delText xml:space="preserve"> </w:delText>
        </w:r>
        <w:r w:rsidR="005A7009" w:rsidRPr="00B81EC9" w:rsidDel="00455E67">
          <w:rPr>
            <w:rStyle w:val="Textodocorpo20"/>
          </w:rPr>
          <w:delText>Se não concordar, explique seu raciocínio e as alternativas propostas.</w:delText>
        </w:r>
      </w:del>
    </w:p>
    <w:p w:rsidR="007D64F1" w:rsidRPr="00B81EC9" w:rsidRDefault="00C33F0D" w:rsidP="005A7009">
      <w:pPr>
        <w:shd w:val="clear" w:color="auto" w:fill="FF0000"/>
        <w:spacing w:after="71" w:line="200" w:lineRule="exact"/>
        <w:ind w:left="460" w:hanging="460"/>
        <w:rPr>
          <w:color w:val="FFFFFF" w:themeColor="background1"/>
          <w:sz w:val="20"/>
        </w:rPr>
      </w:pPr>
      <w:r w:rsidRPr="00B81EC9">
        <w:rPr>
          <w:rStyle w:val="Textodocorpo20"/>
          <w:color w:val="FFFFFF" w:themeColor="background1"/>
        </w:rPr>
        <w:t xml:space="preserve">Questão </w:t>
      </w:r>
      <w:r w:rsidR="005A7009" w:rsidRPr="00B81EC9">
        <w:rPr>
          <w:rStyle w:val="Textodocorpo20"/>
          <w:color w:val="FFFFFF" w:themeColor="background1"/>
        </w:rPr>
        <w:t>específica para o Comentário 6</w:t>
      </w:r>
    </w:p>
    <w:p w:rsidR="007D64F1" w:rsidRPr="00B81EC9" w:rsidRDefault="00455E67" w:rsidP="00455E67">
      <w:pPr>
        <w:spacing w:after="303"/>
        <w:rPr>
          <w:rStyle w:val="Textodocorpo20"/>
        </w:rPr>
      </w:pPr>
      <w:ins w:id="876" w:author="Leonardo Silveira do Nascimento" w:date="2018-03-28T15:16:00Z">
        <w:r w:rsidRPr="00455E67">
          <w:rPr>
            <w:rStyle w:val="Textodocorpo20"/>
          </w:rPr>
          <w:t>Existe algum projeto no Anexo A que você acredita que deveria ser adicionado ao Plano de Trabalho 2019-2023 no lugar de um projeto atualmente proposto?</w:t>
        </w:r>
        <w:r>
          <w:rPr>
            <w:rStyle w:val="Textodocorpo20"/>
          </w:rPr>
          <w:t xml:space="preserve"> </w:t>
        </w:r>
        <w:r w:rsidRPr="00455E67">
          <w:rPr>
            <w:rStyle w:val="Textodocorpo20"/>
          </w:rPr>
          <w:t>Se você acredita que quaisquer dos projetos do Anexo A devem ser adicionados, explique suas opiniões sobre por que o projeto deve ser incluído, qual projeto proposto não deve ser iniciado e as suas razões</w:t>
        </w:r>
        <w:r>
          <w:rPr>
            <w:rStyle w:val="Textodocorpo20"/>
          </w:rPr>
          <w:t>.</w:t>
        </w:r>
      </w:ins>
      <w:del w:id="877" w:author="Leonardo Silveira do Nascimento" w:date="2018-03-28T15:16:00Z">
        <w:r w:rsidR="005A7009" w:rsidRPr="00B81EC9" w:rsidDel="00455E67">
          <w:rPr>
            <w:rStyle w:val="Textodocorpo20"/>
          </w:rPr>
          <w:delText xml:space="preserve">Existe algum projeto no </w:delText>
        </w:r>
        <w:r w:rsidR="000F3752" w:rsidRPr="00B81EC9" w:rsidDel="00455E67">
          <w:rPr>
            <w:rStyle w:val="Textodocorpo20"/>
          </w:rPr>
          <w:delText>Anexo</w:delText>
        </w:r>
        <w:r w:rsidR="005A7009" w:rsidRPr="00B81EC9" w:rsidDel="00455E67">
          <w:rPr>
            <w:rStyle w:val="Textodocorpo20"/>
          </w:rPr>
          <w:delText xml:space="preserve"> A que você acredita que deveria ser adicionado ao Plano de Trabalho 2019-2023 no lugar de um projeto atualmente proposto?</w:delText>
        </w:r>
        <w:r w:rsidR="007D64F1" w:rsidRPr="00B81EC9" w:rsidDel="00455E67">
          <w:rPr>
            <w:rStyle w:val="Textodocorpo20"/>
          </w:rPr>
          <w:delText xml:space="preserve"> </w:delText>
        </w:r>
        <w:r w:rsidR="005A7009" w:rsidRPr="00B81EC9" w:rsidDel="00455E67">
          <w:rPr>
            <w:rStyle w:val="Textodocorpo20"/>
          </w:rPr>
          <w:delText xml:space="preserve">Se você acredita que quaisquer projetos do </w:delText>
        </w:r>
        <w:r w:rsidR="000F3752" w:rsidRPr="00B81EC9" w:rsidDel="00455E67">
          <w:rPr>
            <w:rStyle w:val="Textodocorpo20"/>
          </w:rPr>
          <w:delText>Anexo</w:delText>
        </w:r>
        <w:r w:rsidR="005A7009" w:rsidRPr="00B81EC9" w:rsidDel="00455E67">
          <w:rPr>
            <w:rStyle w:val="Textodocorpo20"/>
          </w:rPr>
          <w:delText xml:space="preserve"> A devem ser adicionados, explique suas opiniões sobre por que o projeto deve ser incluído, qual projeto proposto não deve ser iniciado e o porquê.</w:delText>
        </w:r>
      </w:del>
    </w:p>
    <w:p w:rsidR="007D64F1" w:rsidRPr="00B81EC9" w:rsidRDefault="007D64F1" w:rsidP="007D64F1">
      <w:pPr>
        <w:spacing w:after="303"/>
      </w:pPr>
    </w:p>
    <w:p w:rsidR="007D64F1" w:rsidRPr="00B81EC9" w:rsidRDefault="00C33F0D" w:rsidP="005A7009">
      <w:pPr>
        <w:shd w:val="clear" w:color="auto" w:fill="FF0000"/>
        <w:spacing w:after="71" w:line="200" w:lineRule="exact"/>
        <w:ind w:left="460" w:hanging="460"/>
        <w:rPr>
          <w:color w:val="FFFFFF" w:themeColor="background1"/>
          <w:sz w:val="20"/>
        </w:rPr>
      </w:pPr>
      <w:r w:rsidRPr="00B81EC9">
        <w:rPr>
          <w:rStyle w:val="Textodocorpo20"/>
          <w:color w:val="FFFFFF" w:themeColor="background1"/>
        </w:rPr>
        <w:t xml:space="preserve">Questão </w:t>
      </w:r>
      <w:r w:rsidR="005A7009" w:rsidRPr="00B81EC9">
        <w:rPr>
          <w:rStyle w:val="Textodocorpo20"/>
          <w:color w:val="FFFFFF" w:themeColor="background1"/>
        </w:rPr>
        <w:t>específica para o Comentário 7</w:t>
      </w:r>
    </w:p>
    <w:p w:rsidR="00877E23" w:rsidRPr="00877E23" w:rsidRDefault="00877E23" w:rsidP="00877E23">
      <w:pPr>
        <w:spacing w:after="303"/>
        <w:rPr>
          <w:ins w:id="878" w:author="Leonardo Silveira do Nascimento" w:date="2018-03-28T15:16:00Z"/>
          <w:rStyle w:val="Textodocorpo20"/>
        </w:rPr>
      </w:pPr>
      <w:ins w:id="879" w:author="Leonardo Silveira do Nascimento" w:date="2018-03-28T15:16:00Z">
        <w:r w:rsidRPr="00877E23">
          <w:rPr>
            <w:rStyle w:val="Textodocorpo20"/>
          </w:rPr>
          <w:t>O IPSASB vê a construção de relacionamentos com aqueles que trabalham comPFM e o engajamento nesses trabalhos, como essencial para promover a utilização das IPSAS em projetos de reforma da PFM. Portanto, sob os Temas D e E, o IPSASB irá monitorar ativamente o trabalho de outros e buscará oportunidades apropriadas para engajar e apoiar esse trabalho.</w:t>
        </w:r>
      </w:ins>
    </w:p>
    <w:p w:rsidR="00877E23" w:rsidRPr="00877E23" w:rsidRDefault="00877E23" w:rsidP="00877E23">
      <w:pPr>
        <w:spacing w:after="303"/>
        <w:rPr>
          <w:ins w:id="880" w:author="Leonardo Silveira do Nascimento" w:date="2018-03-28T15:16:00Z"/>
          <w:rStyle w:val="Textodocorpo20"/>
        </w:rPr>
      </w:pPr>
      <w:ins w:id="881" w:author="Leonardo Silveira do Nascimento" w:date="2018-03-28T15:16:00Z">
        <w:r w:rsidRPr="00877E23">
          <w:rPr>
            <w:rStyle w:val="Textodocorpo20"/>
          </w:rPr>
          <w:t>Você concorda com a abordagem proposta pelo IPSASB sob estes Temas? Em caso afirmativo, você está ciente de quaisquer iniciativas em andamento com as quais o IPSASB deve monitorar e procurar se envolver (por favor, forneça detalhes)?</w:t>
        </w:r>
      </w:ins>
    </w:p>
    <w:p w:rsidR="007D64F1" w:rsidRPr="00B81EC9" w:rsidDel="00877E23" w:rsidRDefault="00877E23" w:rsidP="00877E23">
      <w:pPr>
        <w:spacing w:after="303"/>
        <w:rPr>
          <w:del w:id="882" w:author="Leonardo Silveira do Nascimento" w:date="2018-03-28T15:16:00Z"/>
          <w:sz w:val="20"/>
        </w:rPr>
      </w:pPr>
      <w:ins w:id="883" w:author="Leonardo Silveira do Nascimento" w:date="2018-03-28T15:16:00Z">
        <w:r w:rsidRPr="00877E23">
          <w:rPr>
            <w:rStyle w:val="Textodocorpo20"/>
          </w:rPr>
          <w:t>Se você não concorda, explique suas razões juntamente com quaisquer alternativas propostas, e como elas podem ter recursos alocados.</w:t>
        </w:r>
      </w:ins>
      <w:del w:id="884" w:author="Leonardo Silveira do Nascimento" w:date="2018-03-28T15:16:00Z">
        <w:r w:rsidR="005A7009" w:rsidRPr="00B81EC9" w:rsidDel="00877E23">
          <w:rPr>
            <w:rStyle w:val="Textodocorpo20"/>
          </w:rPr>
          <w:delText>O IPSASB vê a construção de relacionamentos com aqueles que trabalham no espaço da PFM e se engajam em seu trabalho como essencial para promover o uso de IPSAS em projetos de reforma da PFM.</w:delText>
        </w:r>
        <w:r w:rsidR="007D64F1" w:rsidRPr="00B81EC9" w:rsidDel="00877E23">
          <w:rPr>
            <w:rStyle w:val="Textodocorpo20"/>
            <w:color w:val="auto"/>
          </w:rPr>
          <w:delText xml:space="preserve"> </w:delText>
        </w:r>
        <w:r w:rsidR="000F76FF" w:rsidRPr="00B81EC9" w:rsidDel="00877E23">
          <w:rPr>
            <w:rStyle w:val="Textodocorpo20"/>
          </w:rPr>
          <w:delText xml:space="preserve">Portanto, sob os Temas D e E, o IPSASB monitorará ativamente o trabalho de outros e buscará oportunidades apropriadas para engajar e apoiar esse </w:delText>
        </w:r>
        <w:r w:rsidR="000F76FF" w:rsidRPr="00B81EC9" w:rsidDel="00877E23">
          <w:rPr>
            <w:rStyle w:val="Textodocorpo20"/>
          </w:rPr>
          <w:lastRenderedPageBreak/>
          <w:delText>trabalho.</w:delText>
        </w:r>
      </w:del>
    </w:p>
    <w:p w:rsidR="000F76FF" w:rsidRPr="00B81EC9" w:rsidDel="00877E23" w:rsidRDefault="000F76FF" w:rsidP="000F76FF">
      <w:pPr>
        <w:numPr>
          <w:ilvl w:val="0"/>
          <w:numId w:val="11"/>
        </w:numPr>
        <w:tabs>
          <w:tab w:val="left" w:pos="377"/>
        </w:tabs>
        <w:spacing w:after="60" w:line="278" w:lineRule="exact"/>
        <w:ind w:left="460" w:right="200" w:hanging="460"/>
        <w:jc w:val="both"/>
        <w:rPr>
          <w:del w:id="885" w:author="Leonardo Silveira do Nascimento" w:date="2018-03-28T15:16:00Z"/>
          <w:rStyle w:val="Textodocorpo20"/>
        </w:rPr>
      </w:pPr>
      <w:del w:id="886" w:author="Leonardo Silveira do Nascimento" w:date="2018-03-28T15:16:00Z">
        <w:r w:rsidRPr="00B81EC9" w:rsidDel="00877E23">
          <w:rPr>
            <w:rStyle w:val="Textodocorpo20"/>
          </w:rPr>
          <w:delText>Você concorda com a abordagem proposta pelo IPSASB sob estes Temas? Em caso afirmativo, você está ciente de quaisquer iniciativas em andamento com as quais o IPSASB deve monitorar e procurar se envolver (forneça detalhes)?</w:delText>
        </w:r>
      </w:del>
    </w:p>
    <w:p w:rsidR="000F76FF" w:rsidRPr="00B81EC9" w:rsidRDefault="000F76FF" w:rsidP="000F76FF">
      <w:pPr>
        <w:numPr>
          <w:ilvl w:val="0"/>
          <w:numId w:val="11"/>
        </w:numPr>
        <w:tabs>
          <w:tab w:val="left" w:pos="377"/>
        </w:tabs>
        <w:spacing w:after="359" w:line="278" w:lineRule="exact"/>
        <w:ind w:left="460" w:hanging="460"/>
        <w:rPr>
          <w:rStyle w:val="Textodocorpo20"/>
        </w:rPr>
      </w:pPr>
      <w:del w:id="887" w:author="Leonardo Silveira do Nascimento" w:date="2018-03-28T15:16:00Z">
        <w:r w:rsidRPr="00B81EC9" w:rsidDel="00877E23">
          <w:rPr>
            <w:rStyle w:val="Textodocorpo20"/>
          </w:rPr>
          <w:delText>Se você não concorda, explique seu raciocínio junto com quaisquer alternativas propostas, e como elas podem ter recursos.</w:delText>
        </w:r>
      </w:del>
    </w:p>
    <w:p w:rsidR="007D64F1" w:rsidRPr="00B81EC9" w:rsidRDefault="000F76FF" w:rsidP="00D43B21">
      <w:pPr>
        <w:keepNext/>
        <w:keepLines/>
        <w:spacing w:after="304" w:line="280" w:lineRule="exact"/>
        <w:rPr>
          <w:color w:val="FF0000"/>
          <w:sz w:val="28"/>
        </w:rPr>
      </w:pPr>
      <w:r w:rsidRPr="00B81EC9">
        <w:rPr>
          <w:rStyle w:val="Ttulo60"/>
          <w:color w:val="FF0000"/>
        </w:rPr>
        <w:t>Cronograma da Consulta da Estratégia e Plano de Trabalho</w:t>
      </w:r>
    </w:p>
    <w:tbl>
      <w:tblPr>
        <w:tblW w:w="0" w:type="auto"/>
        <w:tblLayout w:type="fixed"/>
        <w:tblCellMar>
          <w:left w:w="10" w:type="dxa"/>
          <w:right w:w="10" w:type="dxa"/>
        </w:tblCellMar>
        <w:tblLook w:val="04A0" w:firstRow="1" w:lastRow="0" w:firstColumn="1" w:lastColumn="0" w:noHBand="0" w:noVBand="1"/>
      </w:tblPr>
      <w:tblGrid>
        <w:gridCol w:w="2981"/>
        <w:gridCol w:w="6379"/>
      </w:tblGrid>
      <w:tr w:rsidR="00CB21E0" w:rsidRPr="00B81EC9" w:rsidTr="000F76FF">
        <w:trPr>
          <w:trHeight w:hRule="exact" w:val="365"/>
        </w:trPr>
        <w:tc>
          <w:tcPr>
            <w:tcW w:w="2981" w:type="dxa"/>
            <w:shd w:val="clear" w:color="auto" w:fill="FF0000"/>
            <w:vAlign w:val="bottom"/>
          </w:tcPr>
          <w:p w:rsidR="00CB21E0" w:rsidRPr="00B81EC9" w:rsidRDefault="000F76FF" w:rsidP="000F76FF">
            <w:pPr>
              <w:spacing w:line="200" w:lineRule="exact"/>
              <w:rPr>
                <w:color w:val="FFFFFF" w:themeColor="background1"/>
                <w:sz w:val="20"/>
              </w:rPr>
            </w:pPr>
            <w:r w:rsidRPr="00B81EC9">
              <w:rPr>
                <w:rStyle w:val="Textodocorpo2Negrito"/>
                <w:color w:val="FFFFFF" w:themeColor="background1"/>
              </w:rPr>
              <w:t>Mês/Ano</w:t>
            </w:r>
          </w:p>
        </w:tc>
        <w:tc>
          <w:tcPr>
            <w:tcW w:w="6379" w:type="dxa"/>
            <w:shd w:val="clear" w:color="auto" w:fill="FF0000"/>
            <w:vAlign w:val="bottom"/>
          </w:tcPr>
          <w:p w:rsidR="00CB21E0" w:rsidRPr="00B81EC9" w:rsidRDefault="000F76FF" w:rsidP="000F76FF">
            <w:pPr>
              <w:spacing w:line="200" w:lineRule="exact"/>
              <w:rPr>
                <w:color w:val="FFFFFF" w:themeColor="background1"/>
                <w:sz w:val="20"/>
              </w:rPr>
            </w:pPr>
            <w:r w:rsidRPr="00B81EC9">
              <w:rPr>
                <w:rStyle w:val="Textodocorpo2Negrito"/>
                <w:color w:val="FFFFFF" w:themeColor="background1"/>
              </w:rPr>
              <w:t>Atividade</w:t>
            </w:r>
          </w:p>
        </w:tc>
      </w:tr>
      <w:tr w:rsidR="00CB21E0" w:rsidRPr="00B81EC9" w:rsidTr="000F76FF">
        <w:trPr>
          <w:trHeight w:hRule="exact" w:val="365"/>
        </w:trPr>
        <w:tc>
          <w:tcPr>
            <w:tcW w:w="2981" w:type="dxa"/>
            <w:tcBorders>
              <w:left w:val="single" w:sz="4" w:space="0" w:color="auto"/>
            </w:tcBorders>
            <w:shd w:val="clear" w:color="auto" w:fill="FFFFFF"/>
            <w:vAlign w:val="bottom"/>
          </w:tcPr>
          <w:p w:rsidR="00CB21E0" w:rsidRPr="00B81EC9" w:rsidRDefault="000F76FF" w:rsidP="000F76FF">
            <w:pPr>
              <w:spacing w:line="200" w:lineRule="exact"/>
              <w:rPr>
                <w:sz w:val="20"/>
              </w:rPr>
            </w:pPr>
            <w:r w:rsidRPr="00B81EC9">
              <w:rPr>
                <w:rStyle w:val="Textodocorpo20"/>
              </w:rPr>
              <w:t>Janeiro de 2018</w:t>
            </w:r>
          </w:p>
        </w:tc>
        <w:tc>
          <w:tcPr>
            <w:tcW w:w="6379" w:type="dxa"/>
            <w:tcBorders>
              <w:left w:val="single" w:sz="4" w:space="0" w:color="auto"/>
              <w:right w:val="single" w:sz="4" w:space="0" w:color="auto"/>
            </w:tcBorders>
            <w:shd w:val="clear" w:color="auto" w:fill="FFFFFF"/>
            <w:vAlign w:val="bottom"/>
          </w:tcPr>
          <w:p w:rsidR="00CB21E0" w:rsidRPr="00B81EC9" w:rsidRDefault="00934692" w:rsidP="00934692">
            <w:pPr>
              <w:spacing w:line="200" w:lineRule="exact"/>
              <w:rPr>
                <w:sz w:val="20"/>
              </w:rPr>
            </w:pPr>
            <w:ins w:id="888" w:author="Leonardo Silveira do Nascimento" w:date="2018-03-28T15:16:00Z">
              <w:r>
                <w:rPr>
                  <w:rStyle w:val="Textodocorpo20"/>
                </w:rPr>
                <w:t xml:space="preserve">Lançamento do </w:t>
              </w:r>
            </w:ins>
            <w:r w:rsidR="00C33F0D" w:rsidRPr="00B81EC9">
              <w:rPr>
                <w:rStyle w:val="Textodocorpo20"/>
              </w:rPr>
              <w:t>Documento de C</w:t>
            </w:r>
            <w:r w:rsidR="000F76FF" w:rsidRPr="00B81EC9">
              <w:rPr>
                <w:rStyle w:val="Textodocorpo20"/>
              </w:rPr>
              <w:t>onsulta</w:t>
            </w:r>
            <w:del w:id="889" w:author="Leonardo Silveira do Nascimento" w:date="2018-03-28T15:17:00Z">
              <w:r w:rsidR="000F76FF" w:rsidRPr="00B81EC9" w:rsidDel="00934692">
                <w:rPr>
                  <w:rStyle w:val="Textodocorpo20"/>
                </w:rPr>
                <w:delText xml:space="preserve"> de </w:delText>
              </w:r>
              <w:r w:rsidR="00C33F0D" w:rsidRPr="00B81EC9" w:rsidDel="00934692">
                <w:rPr>
                  <w:rStyle w:val="Textodocorpo20"/>
                </w:rPr>
                <w:delText>A</w:delText>
              </w:r>
              <w:r w:rsidR="000F76FF" w:rsidRPr="00B81EC9" w:rsidDel="00934692">
                <w:rPr>
                  <w:rStyle w:val="Textodocorpo20"/>
                </w:rPr>
                <w:delText>ssunto</w:delText>
              </w:r>
            </w:del>
          </w:p>
        </w:tc>
      </w:tr>
      <w:tr w:rsidR="00CB21E0" w:rsidRPr="00B81EC9" w:rsidTr="000F76FF">
        <w:trPr>
          <w:trHeight w:hRule="exact" w:val="360"/>
        </w:trPr>
        <w:tc>
          <w:tcPr>
            <w:tcW w:w="2981" w:type="dxa"/>
            <w:tcBorders>
              <w:top w:val="single" w:sz="4" w:space="0" w:color="auto"/>
              <w:left w:val="single" w:sz="4" w:space="0" w:color="auto"/>
            </w:tcBorders>
            <w:shd w:val="clear" w:color="auto" w:fill="FFFFFF"/>
            <w:vAlign w:val="bottom"/>
          </w:tcPr>
          <w:p w:rsidR="00CB21E0" w:rsidRPr="00B81EC9" w:rsidRDefault="000F76FF" w:rsidP="000F76FF">
            <w:pPr>
              <w:spacing w:line="200" w:lineRule="exact"/>
              <w:rPr>
                <w:sz w:val="20"/>
              </w:rPr>
            </w:pPr>
            <w:r w:rsidRPr="00B81EC9">
              <w:rPr>
                <w:rStyle w:val="Textodocorpo20"/>
              </w:rPr>
              <w:t xml:space="preserve">Fevereiro a </w:t>
            </w:r>
            <w:r w:rsidR="00D43B21" w:rsidRPr="00B81EC9">
              <w:rPr>
                <w:rStyle w:val="Textodocorpo20"/>
              </w:rPr>
              <w:t>junho</w:t>
            </w:r>
            <w:r w:rsidRPr="00B81EC9">
              <w:rPr>
                <w:rStyle w:val="Textodocorpo20"/>
              </w:rPr>
              <w:t xml:space="preserve"> de 2018</w:t>
            </w:r>
          </w:p>
        </w:tc>
        <w:tc>
          <w:tcPr>
            <w:tcW w:w="6379" w:type="dxa"/>
            <w:tcBorders>
              <w:top w:val="single" w:sz="4" w:space="0" w:color="auto"/>
              <w:left w:val="single" w:sz="4" w:space="0" w:color="auto"/>
              <w:right w:val="single" w:sz="4" w:space="0" w:color="auto"/>
            </w:tcBorders>
            <w:shd w:val="clear" w:color="auto" w:fill="FFFFFF"/>
            <w:vAlign w:val="bottom"/>
          </w:tcPr>
          <w:p w:rsidR="00CB21E0" w:rsidRPr="00B81EC9" w:rsidRDefault="00C33F0D" w:rsidP="001648ED">
            <w:pPr>
              <w:spacing w:line="200" w:lineRule="exact"/>
              <w:rPr>
                <w:sz w:val="20"/>
              </w:rPr>
            </w:pPr>
            <w:r w:rsidRPr="00B81EC9">
              <w:rPr>
                <w:rStyle w:val="Textodocorpo20"/>
              </w:rPr>
              <w:t xml:space="preserve">Mesas redondas e </w:t>
            </w:r>
            <w:del w:id="890" w:author="Leonardo Silveira do Nascimento" w:date="2018-03-28T15:17:00Z">
              <w:r w:rsidRPr="00B81EC9" w:rsidDel="001648ED">
                <w:rPr>
                  <w:rStyle w:val="Textodocorpo20"/>
                </w:rPr>
                <w:delText>proximidade com of</w:delText>
              </w:r>
            </w:del>
            <w:ins w:id="891" w:author="Leonardo Silveira do Nascimento" w:date="2018-03-28T15:17:00Z">
              <w:r w:rsidR="001648ED">
                <w:rPr>
                  <w:rStyle w:val="Textodocorpo20"/>
                </w:rPr>
                <w:t>eventos externos com</w:t>
              </w:r>
            </w:ins>
            <w:r w:rsidRPr="00B81EC9">
              <w:rPr>
                <w:rStyle w:val="Textodocorpo20"/>
              </w:rPr>
              <w:t xml:space="preserve"> </w:t>
            </w:r>
            <w:r w:rsidR="000F76FF" w:rsidRPr="00B81EC9">
              <w:rPr>
                <w:rStyle w:val="Textodocorpo20"/>
              </w:rPr>
              <w:t>membros do IPSASB</w:t>
            </w:r>
          </w:p>
        </w:tc>
      </w:tr>
      <w:tr w:rsidR="00CB21E0" w:rsidRPr="00B81EC9" w:rsidTr="000F76FF">
        <w:trPr>
          <w:trHeight w:hRule="exact" w:val="360"/>
        </w:trPr>
        <w:tc>
          <w:tcPr>
            <w:tcW w:w="2981" w:type="dxa"/>
            <w:tcBorders>
              <w:top w:val="single" w:sz="4" w:space="0" w:color="auto"/>
              <w:left w:val="single" w:sz="4" w:space="0" w:color="auto"/>
            </w:tcBorders>
            <w:shd w:val="clear" w:color="auto" w:fill="FFFFFF"/>
            <w:vAlign w:val="bottom"/>
          </w:tcPr>
          <w:p w:rsidR="00CB21E0" w:rsidRPr="00B81EC9" w:rsidRDefault="000F76FF" w:rsidP="000F76FF">
            <w:pPr>
              <w:spacing w:line="200" w:lineRule="exact"/>
              <w:rPr>
                <w:sz w:val="20"/>
              </w:rPr>
            </w:pPr>
            <w:r w:rsidRPr="00B81EC9">
              <w:rPr>
                <w:rStyle w:val="Textodocorpo20"/>
              </w:rPr>
              <w:t>Setembro de 2018</w:t>
            </w:r>
          </w:p>
        </w:tc>
        <w:tc>
          <w:tcPr>
            <w:tcW w:w="6379" w:type="dxa"/>
            <w:tcBorders>
              <w:top w:val="single" w:sz="4" w:space="0" w:color="auto"/>
              <w:left w:val="single" w:sz="4" w:space="0" w:color="auto"/>
              <w:right w:val="single" w:sz="4" w:space="0" w:color="auto"/>
            </w:tcBorders>
            <w:shd w:val="clear" w:color="auto" w:fill="FFFFFF"/>
            <w:vAlign w:val="bottom"/>
          </w:tcPr>
          <w:p w:rsidR="00CB21E0" w:rsidRPr="00B81EC9" w:rsidRDefault="00C33F0D" w:rsidP="001648ED">
            <w:pPr>
              <w:spacing w:line="200" w:lineRule="exact"/>
              <w:rPr>
                <w:sz w:val="20"/>
              </w:rPr>
            </w:pPr>
            <w:r w:rsidRPr="00B81EC9">
              <w:rPr>
                <w:rStyle w:val="Textodocorpo20"/>
              </w:rPr>
              <w:t>Rev</w:t>
            </w:r>
            <w:ins w:id="892" w:author="Leonardo Silveira do Nascimento" w:date="2018-03-28T15:17:00Z">
              <w:r w:rsidR="001648ED">
                <w:rPr>
                  <w:rStyle w:val="Textodocorpo20"/>
                </w:rPr>
                <w:t>isão</w:t>
              </w:r>
            </w:ins>
            <w:del w:id="893" w:author="Leonardo Silveira do Nascimento" w:date="2018-03-28T15:17:00Z">
              <w:r w:rsidRPr="00B81EC9" w:rsidDel="001648ED">
                <w:rPr>
                  <w:rStyle w:val="Textodocorpo20"/>
                </w:rPr>
                <w:delText>er</w:delText>
              </w:r>
            </w:del>
            <w:r w:rsidRPr="00B81EC9">
              <w:rPr>
                <w:rStyle w:val="Textodocorpo20"/>
              </w:rPr>
              <w:t xml:space="preserve"> </w:t>
            </w:r>
            <w:ins w:id="894" w:author="Leonardo Silveira do Nascimento" w:date="2018-03-28T15:17:00Z">
              <w:r w:rsidR="001648ED">
                <w:rPr>
                  <w:rStyle w:val="Textodocorpo20"/>
                </w:rPr>
                <w:t>d</w:t>
              </w:r>
            </w:ins>
            <w:r w:rsidRPr="00B81EC9">
              <w:rPr>
                <w:rStyle w:val="Textodocorpo20"/>
              </w:rPr>
              <w:t>as respostas / Esboço do D</w:t>
            </w:r>
            <w:r w:rsidR="000F76FF" w:rsidRPr="00B81EC9">
              <w:rPr>
                <w:rStyle w:val="Textodocorpo20"/>
              </w:rPr>
              <w:t xml:space="preserve">esenvolvimento da </w:t>
            </w:r>
            <w:r w:rsidRPr="00B81EC9">
              <w:rPr>
                <w:rStyle w:val="Textodocorpo20"/>
              </w:rPr>
              <w:t>E</w:t>
            </w:r>
            <w:r w:rsidR="000F76FF" w:rsidRPr="00B81EC9">
              <w:rPr>
                <w:rStyle w:val="Textodocorpo20"/>
              </w:rPr>
              <w:t>stratégia</w:t>
            </w:r>
          </w:p>
        </w:tc>
      </w:tr>
      <w:tr w:rsidR="00CB21E0" w:rsidRPr="00B81EC9" w:rsidTr="000F76FF">
        <w:trPr>
          <w:trHeight w:hRule="exact" w:val="360"/>
        </w:trPr>
        <w:tc>
          <w:tcPr>
            <w:tcW w:w="2981" w:type="dxa"/>
            <w:tcBorders>
              <w:top w:val="single" w:sz="4" w:space="0" w:color="auto"/>
              <w:left w:val="single" w:sz="4" w:space="0" w:color="auto"/>
            </w:tcBorders>
            <w:shd w:val="clear" w:color="auto" w:fill="FFFFFF"/>
            <w:vAlign w:val="bottom"/>
          </w:tcPr>
          <w:p w:rsidR="00CB21E0" w:rsidRPr="00B81EC9" w:rsidRDefault="000F76FF" w:rsidP="000F76FF">
            <w:pPr>
              <w:spacing w:line="200" w:lineRule="exact"/>
              <w:rPr>
                <w:sz w:val="20"/>
              </w:rPr>
            </w:pPr>
            <w:r w:rsidRPr="00B81EC9">
              <w:rPr>
                <w:rStyle w:val="Textodocorpo20"/>
              </w:rPr>
              <w:t>Dezembro de 2018</w:t>
            </w:r>
          </w:p>
        </w:tc>
        <w:tc>
          <w:tcPr>
            <w:tcW w:w="6379" w:type="dxa"/>
            <w:tcBorders>
              <w:top w:val="single" w:sz="4" w:space="0" w:color="auto"/>
              <w:left w:val="single" w:sz="4" w:space="0" w:color="auto"/>
              <w:right w:val="single" w:sz="4" w:space="0" w:color="auto"/>
            </w:tcBorders>
            <w:shd w:val="clear" w:color="auto" w:fill="FFFFFF"/>
            <w:vAlign w:val="bottom"/>
          </w:tcPr>
          <w:p w:rsidR="00CB21E0" w:rsidRPr="00B81EC9" w:rsidRDefault="000F76FF" w:rsidP="001648ED">
            <w:pPr>
              <w:spacing w:line="200" w:lineRule="exact"/>
              <w:rPr>
                <w:sz w:val="20"/>
              </w:rPr>
            </w:pPr>
            <w:r w:rsidRPr="00B81EC9">
              <w:rPr>
                <w:rStyle w:val="Textodocorpo20"/>
              </w:rPr>
              <w:t>Aprovar a</w:t>
            </w:r>
            <w:ins w:id="895" w:author="Leonardo Silveira do Nascimento" w:date="2018-03-28T15:18:00Z">
              <w:r w:rsidR="001648ED">
                <w:rPr>
                  <w:rStyle w:val="Textodocorpo20"/>
                </w:rPr>
                <w:t xml:space="preserve"> versão final da</w:t>
              </w:r>
            </w:ins>
            <w:r w:rsidRPr="00B81EC9">
              <w:rPr>
                <w:rStyle w:val="Textodocorpo20"/>
              </w:rPr>
              <w:t xml:space="preserve"> </w:t>
            </w:r>
            <w:del w:id="896" w:author="Leonardo Silveira do Nascimento" w:date="2018-03-28T15:17:00Z">
              <w:r w:rsidRPr="00B81EC9" w:rsidDel="001648ED">
                <w:rPr>
                  <w:rStyle w:val="Textodocorpo20"/>
                </w:rPr>
                <w:delText xml:space="preserve">estratégia </w:delText>
              </w:r>
            </w:del>
            <w:ins w:id="897" w:author="Leonardo Silveira do Nascimento" w:date="2018-03-28T15:17:00Z">
              <w:r w:rsidR="001648ED">
                <w:rPr>
                  <w:rStyle w:val="Textodocorpo20"/>
                </w:rPr>
                <w:t>E</w:t>
              </w:r>
              <w:r w:rsidR="001648ED" w:rsidRPr="00B81EC9">
                <w:rPr>
                  <w:rStyle w:val="Textodocorpo20"/>
                </w:rPr>
                <w:t xml:space="preserve">stratégia </w:t>
              </w:r>
            </w:ins>
            <w:del w:id="898" w:author="Leonardo Silveira do Nascimento" w:date="2018-03-28T15:17:00Z">
              <w:r w:rsidRPr="00B81EC9" w:rsidDel="001648ED">
                <w:rPr>
                  <w:rStyle w:val="Textodocorpo20"/>
                </w:rPr>
                <w:delText xml:space="preserve">final </w:delText>
              </w:r>
            </w:del>
            <w:r w:rsidRPr="00B81EC9">
              <w:rPr>
                <w:rStyle w:val="Textodocorpo20"/>
              </w:rPr>
              <w:t xml:space="preserve">e </w:t>
            </w:r>
            <w:del w:id="899" w:author="Leonardo Silveira do Nascimento" w:date="2018-03-28T15:18:00Z">
              <w:r w:rsidRPr="00B81EC9" w:rsidDel="001648ED">
                <w:rPr>
                  <w:rStyle w:val="Textodocorpo20"/>
                </w:rPr>
                <w:delText xml:space="preserve">o </w:delText>
              </w:r>
            </w:del>
            <w:r w:rsidRPr="00B81EC9">
              <w:rPr>
                <w:rStyle w:val="Textodocorpo20"/>
              </w:rPr>
              <w:t>Plano de Trabalho 2019-2023</w:t>
            </w:r>
          </w:p>
        </w:tc>
      </w:tr>
      <w:tr w:rsidR="00CB21E0" w:rsidRPr="00B81EC9" w:rsidTr="000F76FF">
        <w:trPr>
          <w:trHeight w:hRule="exact" w:val="360"/>
        </w:trPr>
        <w:tc>
          <w:tcPr>
            <w:tcW w:w="2981" w:type="dxa"/>
            <w:tcBorders>
              <w:top w:val="single" w:sz="4" w:space="0" w:color="auto"/>
              <w:left w:val="single" w:sz="4" w:space="0" w:color="auto"/>
            </w:tcBorders>
            <w:shd w:val="clear" w:color="auto" w:fill="FFFFFF"/>
            <w:vAlign w:val="bottom"/>
          </w:tcPr>
          <w:p w:rsidR="00CB21E0" w:rsidRPr="00B81EC9" w:rsidRDefault="000F76FF" w:rsidP="000F76FF">
            <w:pPr>
              <w:spacing w:line="200" w:lineRule="exact"/>
              <w:rPr>
                <w:sz w:val="20"/>
              </w:rPr>
            </w:pPr>
            <w:r w:rsidRPr="00B81EC9">
              <w:rPr>
                <w:rStyle w:val="Textodocorpo20"/>
              </w:rPr>
              <w:t>Janeiro de 2019</w:t>
            </w:r>
          </w:p>
        </w:tc>
        <w:tc>
          <w:tcPr>
            <w:tcW w:w="6379" w:type="dxa"/>
            <w:tcBorders>
              <w:top w:val="single" w:sz="4" w:space="0" w:color="auto"/>
              <w:left w:val="single" w:sz="4" w:space="0" w:color="auto"/>
              <w:right w:val="single" w:sz="4" w:space="0" w:color="auto"/>
            </w:tcBorders>
            <w:shd w:val="clear" w:color="auto" w:fill="FFFFFF"/>
            <w:vAlign w:val="bottom"/>
          </w:tcPr>
          <w:p w:rsidR="00CB21E0" w:rsidRPr="00B81EC9" w:rsidRDefault="000F76FF" w:rsidP="00E668BF">
            <w:pPr>
              <w:spacing w:line="200" w:lineRule="exact"/>
              <w:rPr>
                <w:sz w:val="20"/>
              </w:rPr>
            </w:pPr>
            <w:r w:rsidRPr="00B81EC9">
              <w:rPr>
                <w:rStyle w:val="Textodocorpo20"/>
              </w:rPr>
              <w:t xml:space="preserve">Publicar a Estratégia e </w:t>
            </w:r>
            <w:del w:id="900" w:author="Leonardo Silveira do Nascimento" w:date="2018-03-28T15:18:00Z">
              <w:r w:rsidRPr="00B81EC9" w:rsidDel="00E668BF">
                <w:rPr>
                  <w:rStyle w:val="Textodocorpo20"/>
                </w:rPr>
                <w:delText xml:space="preserve">o </w:delText>
              </w:r>
            </w:del>
            <w:r w:rsidRPr="00B81EC9">
              <w:rPr>
                <w:rStyle w:val="Textodocorpo20"/>
              </w:rPr>
              <w:t>Plano de Trabalho 2019-2023</w:t>
            </w:r>
          </w:p>
        </w:tc>
      </w:tr>
      <w:tr w:rsidR="00CB21E0" w:rsidRPr="00B81EC9" w:rsidTr="000F76FF">
        <w:trPr>
          <w:trHeight w:hRule="exact" w:val="370"/>
        </w:trPr>
        <w:tc>
          <w:tcPr>
            <w:tcW w:w="2981" w:type="dxa"/>
            <w:tcBorders>
              <w:top w:val="single" w:sz="4" w:space="0" w:color="auto"/>
              <w:left w:val="single" w:sz="4" w:space="0" w:color="auto"/>
              <w:bottom w:val="single" w:sz="4" w:space="0" w:color="auto"/>
            </w:tcBorders>
            <w:shd w:val="clear" w:color="auto" w:fill="FFFFFF"/>
            <w:vAlign w:val="bottom"/>
          </w:tcPr>
          <w:p w:rsidR="00CB21E0" w:rsidRPr="00B81EC9" w:rsidRDefault="00CB21E0" w:rsidP="00CB21E0">
            <w:pPr>
              <w:spacing w:line="200" w:lineRule="exact"/>
            </w:pPr>
            <w:r w:rsidRPr="00B81EC9">
              <w:rPr>
                <w:rStyle w:val="Textodocorpo20"/>
              </w:rPr>
              <w:t>2019-2023</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bottom"/>
          </w:tcPr>
          <w:p w:rsidR="00CB21E0" w:rsidRPr="00B81EC9" w:rsidRDefault="000F76FF" w:rsidP="00E668BF">
            <w:pPr>
              <w:spacing w:line="200" w:lineRule="exact"/>
              <w:rPr>
                <w:sz w:val="20"/>
              </w:rPr>
            </w:pPr>
            <w:r w:rsidRPr="00B81EC9">
              <w:rPr>
                <w:rStyle w:val="Textodocorpo20"/>
              </w:rPr>
              <w:t xml:space="preserve">Implementar a Estratégia e </w:t>
            </w:r>
            <w:del w:id="901" w:author="Leonardo Silveira do Nascimento" w:date="2018-03-28T15:18:00Z">
              <w:r w:rsidRPr="00B81EC9" w:rsidDel="00E668BF">
                <w:rPr>
                  <w:rStyle w:val="Textodocorpo20"/>
                </w:rPr>
                <w:delText xml:space="preserve">o </w:delText>
              </w:r>
            </w:del>
            <w:r w:rsidRPr="00B81EC9">
              <w:rPr>
                <w:rStyle w:val="Textodocorpo20"/>
              </w:rPr>
              <w:t>Plano de Trabalho 2019-2023</w:t>
            </w:r>
          </w:p>
        </w:tc>
      </w:tr>
    </w:tbl>
    <w:p w:rsidR="00B97D40" w:rsidRPr="00B81EC9" w:rsidRDefault="00B97D40" w:rsidP="00C42E68">
      <w:pPr>
        <w:spacing w:after="120"/>
      </w:pPr>
    </w:p>
    <w:p w:rsidR="00B97D40" w:rsidRPr="00B81EC9" w:rsidRDefault="00B97D40" w:rsidP="001548D3">
      <w:pPr>
        <w:spacing w:after="120"/>
      </w:pPr>
    </w:p>
    <w:p w:rsidR="00CB21E0" w:rsidRPr="00B81EC9" w:rsidRDefault="00CB21E0">
      <w:pPr>
        <w:widowControl/>
      </w:pPr>
      <w:r w:rsidRPr="00B81EC9">
        <w:br w:type="page"/>
      </w:r>
    </w:p>
    <w:p w:rsidR="00CB21E0" w:rsidRPr="00B81EC9" w:rsidRDefault="000F3752" w:rsidP="000F76FF">
      <w:pPr>
        <w:spacing w:line="797" w:lineRule="exact"/>
        <w:rPr>
          <w:color w:val="0070C0"/>
          <w:sz w:val="66"/>
        </w:rPr>
      </w:pPr>
      <w:r w:rsidRPr="00B81EC9">
        <w:rPr>
          <w:rStyle w:val="Textodocorpo80"/>
          <w:color w:val="0070C0"/>
        </w:rPr>
        <w:lastRenderedPageBreak/>
        <w:t>Anexo</w:t>
      </w:r>
      <w:r w:rsidR="000F76FF" w:rsidRPr="00B81EC9">
        <w:rPr>
          <w:rStyle w:val="Textodocorpo80"/>
          <w:color w:val="0070C0"/>
        </w:rPr>
        <w:t xml:space="preserve"> A:</w:t>
      </w:r>
      <w:r w:rsidR="00CB21E0" w:rsidRPr="00B81EC9">
        <w:rPr>
          <w:rStyle w:val="Textodocorpo80"/>
          <w:color w:val="auto"/>
        </w:rPr>
        <w:t xml:space="preserve"> </w:t>
      </w:r>
      <w:r w:rsidR="000F76FF" w:rsidRPr="00B81EC9">
        <w:rPr>
          <w:rStyle w:val="Textodocorpo80"/>
          <w:color w:val="0070C0"/>
        </w:rPr>
        <w:t xml:space="preserve">Projetos </w:t>
      </w:r>
      <w:r w:rsidR="00C33F0D" w:rsidRPr="00B81EC9">
        <w:rPr>
          <w:rStyle w:val="Textodocorpo80"/>
          <w:color w:val="0070C0"/>
        </w:rPr>
        <w:t>C</w:t>
      </w:r>
      <w:r w:rsidR="000F76FF" w:rsidRPr="00B81EC9">
        <w:rPr>
          <w:rStyle w:val="Textodocorpo80"/>
          <w:color w:val="0070C0"/>
        </w:rPr>
        <w:t xml:space="preserve">onsiderados, mas não </w:t>
      </w:r>
      <w:r w:rsidR="00C33F0D" w:rsidRPr="00B81EC9">
        <w:rPr>
          <w:rStyle w:val="Textodocorpo80"/>
          <w:color w:val="0070C0"/>
        </w:rPr>
        <w:t>P</w:t>
      </w:r>
      <w:r w:rsidR="000F76FF" w:rsidRPr="00B81EC9">
        <w:rPr>
          <w:rStyle w:val="Textodocorpo80"/>
          <w:color w:val="0070C0"/>
        </w:rPr>
        <w:t>riorizados, para o Plano de Trabalho do IPSASB 2019-2023</w:t>
      </w:r>
    </w:p>
    <w:p w:rsidR="00C619B7" w:rsidRPr="00B81EC9" w:rsidRDefault="00C619B7" w:rsidP="001548D3">
      <w:pPr>
        <w:spacing w:after="120"/>
      </w:pPr>
    </w:p>
    <w:p w:rsidR="00C619B7" w:rsidRPr="00B81EC9" w:rsidRDefault="000F76FF" w:rsidP="000F76FF">
      <w:pPr>
        <w:spacing w:after="120"/>
        <w:rPr>
          <w:rStyle w:val="Textodocorpo20"/>
        </w:rPr>
      </w:pPr>
      <w:r w:rsidRPr="00B81EC9">
        <w:rPr>
          <w:rStyle w:val="Textodocorpo20"/>
        </w:rPr>
        <w:t xml:space="preserve">Este </w:t>
      </w:r>
      <w:r w:rsidR="007033FA" w:rsidRPr="00B81EC9">
        <w:rPr>
          <w:rStyle w:val="Textodocorpo20"/>
        </w:rPr>
        <w:t>a</w:t>
      </w:r>
      <w:r w:rsidR="000F3752" w:rsidRPr="00B81EC9">
        <w:rPr>
          <w:rStyle w:val="Textodocorpo20"/>
        </w:rPr>
        <w:t>nexo</w:t>
      </w:r>
      <w:r w:rsidRPr="00B81EC9">
        <w:rPr>
          <w:rStyle w:val="Textodocorpo20"/>
        </w:rPr>
        <w:t xml:space="preserve"> descreve projetos que foram considerados para o Plano de Trabalho 2019-2023, mas atualmente não foram priorizados para inclusão.</w:t>
      </w:r>
      <w:r w:rsidR="00CB21E0" w:rsidRPr="00B81EC9">
        <w:rPr>
          <w:rStyle w:val="Textodocorpo20"/>
        </w:rPr>
        <w:t xml:space="preserve"> </w:t>
      </w:r>
      <w:r w:rsidRPr="00B81EC9">
        <w:rPr>
          <w:rStyle w:val="Textodocorpo20"/>
        </w:rPr>
        <w:t>Embora esses projetos não tenham sido incluídos no momento, eles serão considerados e avaliados quando as futuras consultas do Plano de Trabalho forem realizadas.</w:t>
      </w:r>
      <w:r w:rsidR="00CB21E0" w:rsidRPr="00B81EC9">
        <w:rPr>
          <w:rStyle w:val="Textodocorpo20"/>
        </w:rPr>
        <w:t xml:space="preserve"> </w:t>
      </w:r>
      <w:r w:rsidRPr="00B81EC9">
        <w:rPr>
          <w:rStyle w:val="Textodocorpo20"/>
        </w:rPr>
        <w:t>O IPSASB pretende realizar uma consulta do Plano de Trabalho no meio do período em 2020.</w:t>
      </w:r>
    </w:p>
    <w:p w:rsidR="00CB21E0" w:rsidRPr="00B81EC9" w:rsidRDefault="00CB21E0" w:rsidP="001548D3">
      <w:pPr>
        <w:spacing w:after="120"/>
      </w:pPr>
    </w:p>
    <w:p w:rsidR="00CB21E0" w:rsidRPr="00B81EC9" w:rsidRDefault="000F76FF" w:rsidP="000F76FF">
      <w:pPr>
        <w:spacing w:after="120"/>
        <w:rPr>
          <w:rStyle w:val="Ttulo60"/>
          <w:color w:val="FF0000"/>
        </w:rPr>
      </w:pPr>
      <w:bookmarkStart w:id="902" w:name="bookmark25"/>
      <w:r w:rsidRPr="00B81EC9">
        <w:rPr>
          <w:rStyle w:val="Ttulo60"/>
          <w:color w:val="FF0000"/>
        </w:rPr>
        <w:t>Tema A:</w:t>
      </w:r>
      <w:r w:rsidR="00CB21E0" w:rsidRPr="00B81EC9">
        <w:rPr>
          <w:rStyle w:val="Ttulo60"/>
          <w:color w:val="FF0000"/>
        </w:rPr>
        <w:t xml:space="preserve"> </w:t>
      </w:r>
      <w:bookmarkEnd w:id="902"/>
      <w:r w:rsidRPr="00B81EC9">
        <w:rPr>
          <w:rStyle w:val="Ttulo60"/>
          <w:color w:val="FF0000"/>
        </w:rPr>
        <w:t xml:space="preserve">Estabelecendo </w:t>
      </w:r>
      <w:r w:rsidR="007033FA" w:rsidRPr="00B81EC9">
        <w:rPr>
          <w:rStyle w:val="Ttulo60"/>
          <w:color w:val="FF0000"/>
        </w:rPr>
        <w:t xml:space="preserve">normas </w:t>
      </w:r>
      <w:r w:rsidRPr="00B81EC9">
        <w:rPr>
          <w:rStyle w:val="Ttulo60"/>
          <w:color w:val="FF0000"/>
        </w:rPr>
        <w:t>sobre questões específicas do setor público</w:t>
      </w:r>
    </w:p>
    <w:p w:rsidR="00CB21E0" w:rsidRPr="00B81EC9" w:rsidRDefault="00CB21E0" w:rsidP="001548D3">
      <w:pPr>
        <w:spacing w:after="120"/>
      </w:pPr>
    </w:p>
    <w:p w:rsidR="00CB21E0" w:rsidRPr="00B81EC9" w:rsidRDefault="007033FA" w:rsidP="000F76FF">
      <w:pPr>
        <w:keepNext/>
        <w:keepLines/>
        <w:spacing w:line="499" w:lineRule="exact"/>
        <w:ind w:right="1320"/>
        <w:rPr>
          <w:color w:val="0070C0"/>
          <w:sz w:val="28"/>
        </w:rPr>
      </w:pPr>
      <w:r w:rsidRPr="00B81EC9">
        <w:rPr>
          <w:rStyle w:val="Ttulo50"/>
          <w:iCs w:val="0"/>
          <w:color w:val="0070C0"/>
        </w:rPr>
        <w:t>Ativos I</w:t>
      </w:r>
      <w:r w:rsidR="000F76FF" w:rsidRPr="00B81EC9">
        <w:rPr>
          <w:rStyle w:val="Ttulo50"/>
          <w:iCs w:val="0"/>
          <w:color w:val="0070C0"/>
        </w:rPr>
        <w:t xml:space="preserve">ntangíveis – Específicos do </w:t>
      </w:r>
      <w:r w:rsidRPr="00B81EC9">
        <w:rPr>
          <w:rStyle w:val="Ttulo50"/>
          <w:iCs w:val="0"/>
          <w:color w:val="0070C0"/>
        </w:rPr>
        <w:t>S</w:t>
      </w:r>
      <w:r w:rsidR="000F76FF" w:rsidRPr="00B81EC9">
        <w:rPr>
          <w:rStyle w:val="Ttulo50"/>
          <w:iCs w:val="0"/>
          <w:color w:val="0070C0"/>
        </w:rPr>
        <w:t xml:space="preserve">etor </w:t>
      </w:r>
      <w:r w:rsidRPr="00B81EC9">
        <w:rPr>
          <w:rStyle w:val="Ttulo50"/>
          <w:iCs w:val="0"/>
          <w:color w:val="0070C0"/>
        </w:rPr>
        <w:t>P</w:t>
      </w:r>
      <w:r w:rsidR="000F76FF" w:rsidRPr="00B81EC9">
        <w:rPr>
          <w:rStyle w:val="Ttulo50"/>
          <w:iCs w:val="0"/>
          <w:color w:val="0070C0"/>
        </w:rPr>
        <w:t>úblico</w:t>
      </w:r>
    </w:p>
    <w:p w:rsidR="00CB21E0" w:rsidRPr="00B81EC9" w:rsidRDefault="000F76FF" w:rsidP="000F76FF">
      <w:pPr>
        <w:rPr>
          <w:sz w:val="20"/>
        </w:rPr>
      </w:pPr>
      <w:r w:rsidRPr="00B81EC9">
        <w:rPr>
          <w:rStyle w:val="Textodocorpo20"/>
        </w:rPr>
        <w:t xml:space="preserve">As respostas ao </w:t>
      </w:r>
      <w:del w:id="903" w:author="Leonardo Silveira do Nascimento" w:date="2018-03-28T15:19:00Z">
        <w:r w:rsidRPr="00B81EC9" w:rsidDel="00C12DC3">
          <w:rPr>
            <w:rStyle w:val="Textodocorpo20"/>
          </w:rPr>
          <w:delText>Documento de Consulta</w:delText>
        </w:r>
      </w:del>
      <w:ins w:id="904" w:author="Leonardo Silveira do Nascimento" w:date="2018-03-28T15:19:00Z">
        <w:r w:rsidR="00C12DC3">
          <w:rPr>
            <w:rStyle w:val="Textodocorpo20"/>
          </w:rPr>
          <w:t>CP</w:t>
        </w:r>
      </w:ins>
      <w:r w:rsidRPr="00B81EC9">
        <w:rPr>
          <w:rStyle w:val="Textodocorpo20"/>
        </w:rPr>
        <w:t xml:space="preserve"> de outubro de 2012, IPSAS e </w:t>
      </w:r>
      <w:r w:rsidRPr="00B81EC9">
        <w:rPr>
          <w:rStyle w:val="Textodocorpo20"/>
          <w:i/>
        </w:rPr>
        <w:t xml:space="preserve">Diretrizes de </w:t>
      </w:r>
      <w:ins w:id="905" w:author="Leonardo Silveira do Nascimento" w:date="2018-03-28T15:20:00Z">
        <w:r w:rsidR="00C12DC3">
          <w:rPr>
            <w:rStyle w:val="Textodocorpo20"/>
          </w:rPr>
          <w:t xml:space="preserve">informações relativas às </w:t>
        </w:r>
      </w:ins>
      <w:del w:id="906" w:author="Leonardo Silveira do Nascimento" w:date="2018-03-28T15:20:00Z">
        <w:r w:rsidRPr="00B81EC9" w:rsidDel="00C12DC3">
          <w:rPr>
            <w:rStyle w:val="Textodocorpo20"/>
            <w:i/>
          </w:rPr>
          <w:delText xml:space="preserve">Relatório de </w:delText>
        </w:r>
      </w:del>
      <w:r w:rsidRPr="00B81EC9">
        <w:rPr>
          <w:rStyle w:val="Textodocorpo20"/>
          <w:i/>
        </w:rPr>
        <w:t>Estatística</w:t>
      </w:r>
      <w:ins w:id="907" w:author="Leonardo Silveira do Nascimento" w:date="2018-03-28T15:20:00Z">
        <w:r w:rsidR="00C12DC3">
          <w:rPr>
            <w:rStyle w:val="Textodocorpo20"/>
            <w:i/>
          </w:rPr>
          <w:t xml:space="preserve">s de </w:t>
        </w:r>
      </w:ins>
      <w:del w:id="908" w:author="Leonardo Silveira do Nascimento" w:date="2018-03-28T15:20:00Z">
        <w:r w:rsidRPr="00B81EC9" w:rsidDel="00C12DC3">
          <w:rPr>
            <w:rStyle w:val="Textodocorpo20"/>
            <w:i/>
          </w:rPr>
          <w:delText xml:space="preserve"> </w:delText>
        </w:r>
      </w:del>
      <w:r w:rsidRPr="00B81EC9">
        <w:rPr>
          <w:rStyle w:val="Textodocorpo20"/>
          <w:i/>
        </w:rPr>
        <w:t>Finan</w:t>
      </w:r>
      <w:ins w:id="909" w:author="Leonardo Silveira do Nascimento" w:date="2018-03-28T15:20:00Z">
        <w:r w:rsidR="00C12DC3">
          <w:rPr>
            <w:rStyle w:val="Textodocorpo20"/>
            <w:i/>
          </w:rPr>
          <w:t>ças</w:t>
        </w:r>
      </w:ins>
      <w:del w:id="910" w:author="Leonardo Silveira do Nascimento" w:date="2018-03-28T15:20:00Z">
        <w:r w:rsidRPr="00B81EC9" w:rsidDel="00C12DC3">
          <w:rPr>
            <w:rStyle w:val="Textodocorpo20"/>
            <w:i/>
          </w:rPr>
          <w:delText>ceira</w:delText>
        </w:r>
      </w:del>
      <w:r w:rsidRPr="00B81EC9">
        <w:rPr>
          <w:rStyle w:val="Textodocorpo20"/>
          <w:i/>
        </w:rPr>
        <w:t xml:space="preserve"> </w:t>
      </w:r>
      <w:ins w:id="911" w:author="Leonardo Silveira do Nascimento" w:date="2018-03-28T15:20:00Z">
        <w:r w:rsidR="00C12DC3">
          <w:rPr>
            <w:rStyle w:val="Textodocorpo20"/>
            <w:i/>
          </w:rPr>
          <w:t xml:space="preserve">Públicas </w:t>
        </w:r>
      </w:ins>
      <w:r w:rsidRPr="00B81EC9">
        <w:rPr>
          <w:rStyle w:val="Textodocorpo20"/>
          <w:i/>
        </w:rPr>
        <w:t>do Governo (GFS)</w:t>
      </w:r>
      <w:r w:rsidRPr="00B81EC9">
        <w:rPr>
          <w:rStyle w:val="Textodocorpo20"/>
        </w:rPr>
        <w:t xml:space="preserve"> destacaram a visão de que as diferenças permanecem entre IPSAS e GFS no tratamento de custos relacionados a pesquisa e desenvolvimento (P &amp; D).</w:t>
      </w:r>
      <w:r w:rsidR="00CB21E0" w:rsidRPr="00B81EC9">
        <w:rPr>
          <w:rStyle w:val="Textodocorpo20"/>
        </w:rPr>
        <w:t xml:space="preserve"> </w:t>
      </w:r>
      <w:r w:rsidRPr="00B81EC9">
        <w:rPr>
          <w:rStyle w:val="Textodocorpo20"/>
        </w:rPr>
        <w:t xml:space="preserve">A IPSAS 31, </w:t>
      </w:r>
      <w:r w:rsidRPr="00B81EC9">
        <w:rPr>
          <w:rStyle w:val="Textodocorpo20"/>
          <w:i/>
        </w:rPr>
        <w:t>Ativos Intangíveis</w:t>
      </w:r>
      <w:r w:rsidRPr="00B81EC9">
        <w:rPr>
          <w:rStyle w:val="Textodocorpo20"/>
        </w:rPr>
        <w:t xml:space="preserve">, é baseada na IAS 38, </w:t>
      </w:r>
      <w:r w:rsidRPr="00B81EC9">
        <w:rPr>
          <w:rStyle w:val="Textodocorpo20"/>
          <w:i/>
        </w:rPr>
        <w:t>Ativos Intangíveis</w:t>
      </w:r>
      <w:r w:rsidRPr="00B81EC9">
        <w:rPr>
          <w:rStyle w:val="Textodocorpo20"/>
        </w:rPr>
        <w:t>, que possui requisitos rigorosos para o reconhecimento de intangíveis.</w:t>
      </w:r>
      <w:r w:rsidR="00CB21E0" w:rsidRPr="00B81EC9">
        <w:rPr>
          <w:rStyle w:val="Textodocorpo20"/>
        </w:rPr>
        <w:t xml:space="preserve"> </w:t>
      </w:r>
      <w:r w:rsidRPr="00B81EC9">
        <w:rPr>
          <w:rStyle w:val="Textodocorpo20"/>
        </w:rPr>
        <w:t xml:space="preserve">Alguns </w:t>
      </w:r>
      <w:r w:rsidR="001E1E2A" w:rsidRPr="00B81EC9">
        <w:rPr>
          <w:rStyle w:val="Textodocorpo20"/>
        </w:rPr>
        <w:t>membro</w:t>
      </w:r>
      <w:r w:rsidRPr="00B81EC9">
        <w:rPr>
          <w:rStyle w:val="Textodocorpo20"/>
        </w:rPr>
        <w:t>s questionam se a pesquisa tem objetivos diferentes no setor público que justifiquem a capitalização antes do estágio de desenvolvimento sob circunstâncias específicas.</w:t>
      </w:r>
      <w:r w:rsidR="00CB21E0" w:rsidRPr="00B81EC9">
        <w:rPr>
          <w:rStyle w:val="Textodocorpo20"/>
        </w:rPr>
        <w:t xml:space="preserve"> </w:t>
      </w:r>
      <w:r w:rsidRPr="00B81EC9">
        <w:rPr>
          <w:rStyle w:val="Textodocorpo20"/>
        </w:rPr>
        <w:t xml:space="preserve">Alguns também observam que este projeto está relacionado ao projeto abaixo sobre </w:t>
      </w:r>
      <w:r w:rsidRPr="00B81EC9">
        <w:rPr>
          <w:rStyle w:val="Textodocorpo20"/>
          <w:i/>
        </w:rPr>
        <w:t>Poderes Soberanos e seu Impacto na</w:t>
      </w:r>
      <w:ins w:id="912" w:author="Leonardo Silveira do Nascimento" w:date="2018-03-28T15:20:00Z">
        <w:r w:rsidR="00A50C5C">
          <w:rPr>
            <w:rStyle w:val="Textodocorpo20"/>
            <w:i/>
          </w:rPr>
          <w:t>s</w:t>
        </w:r>
      </w:ins>
      <w:r w:rsidRPr="00B81EC9">
        <w:rPr>
          <w:rStyle w:val="Textodocorpo20"/>
          <w:i/>
        </w:rPr>
        <w:t xml:space="preserve"> Demonstraç</w:t>
      </w:r>
      <w:ins w:id="913" w:author="Leonardo Silveira do Nascimento" w:date="2018-03-28T15:21:00Z">
        <w:r w:rsidR="00A50C5C">
          <w:rPr>
            <w:rStyle w:val="Textodocorpo20"/>
            <w:i/>
          </w:rPr>
          <w:t>ões</w:t>
        </w:r>
      </w:ins>
      <w:del w:id="914" w:author="Leonardo Silveira do Nascimento" w:date="2018-03-28T15:21:00Z">
        <w:r w:rsidRPr="00B81EC9" w:rsidDel="00A50C5C">
          <w:rPr>
            <w:rStyle w:val="Textodocorpo20"/>
            <w:i/>
          </w:rPr>
          <w:delText>ão</w:delText>
        </w:r>
      </w:del>
      <w:ins w:id="915" w:author="Leonardo Silveira do Nascimento" w:date="2018-03-28T15:21:00Z">
        <w:r w:rsidR="00A50C5C">
          <w:rPr>
            <w:rStyle w:val="Textodocorpo20"/>
            <w:i/>
          </w:rPr>
          <w:t xml:space="preserve"> Contábeis</w:t>
        </w:r>
      </w:ins>
      <w:del w:id="916" w:author="Leonardo Silveira do Nascimento" w:date="2018-03-28T15:21:00Z">
        <w:r w:rsidRPr="00B81EC9" w:rsidDel="00A50C5C">
          <w:rPr>
            <w:rStyle w:val="Textodocorpo20"/>
            <w:i/>
          </w:rPr>
          <w:delText xml:space="preserve"> Financeira</w:delText>
        </w:r>
      </w:del>
      <w:r w:rsidRPr="00B81EC9">
        <w:rPr>
          <w:rStyle w:val="Textodocorpo2Itlico"/>
          <w:i w:val="0"/>
        </w:rPr>
        <w:t>.</w:t>
      </w:r>
    </w:p>
    <w:p w:rsidR="00CB21E0" w:rsidRPr="00B81EC9" w:rsidRDefault="000F76FF" w:rsidP="000F76FF">
      <w:pPr>
        <w:keepNext/>
        <w:keepLines/>
        <w:spacing w:line="494" w:lineRule="exact"/>
        <w:rPr>
          <w:color w:val="0070C0"/>
          <w:sz w:val="28"/>
        </w:rPr>
      </w:pPr>
      <w:r w:rsidRPr="00B81EC9">
        <w:rPr>
          <w:rStyle w:val="Ttulo50"/>
          <w:iCs w:val="0"/>
          <w:color w:val="0070C0"/>
        </w:rPr>
        <w:t>Poderes Soberanos e seu Impacto na</w:t>
      </w:r>
      <w:ins w:id="917" w:author="Leonardo Silveira do Nascimento" w:date="2018-03-28T15:21:00Z">
        <w:r w:rsidR="0088629E">
          <w:rPr>
            <w:rStyle w:val="Ttulo50"/>
            <w:iCs w:val="0"/>
            <w:color w:val="0070C0"/>
          </w:rPr>
          <w:t>s</w:t>
        </w:r>
      </w:ins>
      <w:r w:rsidRPr="00B81EC9">
        <w:rPr>
          <w:rStyle w:val="Ttulo50"/>
          <w:iCs w:val="0"/>
          <w:color w:val="0070C0"/>
        </w:rPr>
        <w:t xml:space="preserve"> Demonstraç</w:t>
      </w:r>
      <w:ins w:id="918" w:author="Leonardo Silveira do Nascimento" w:date="2018-03-28T15:21:00Z">
        <w:r w:rsidR="0088629E">
          <w:rPr>
            <w:rStyle w:val="Ttulo50"/>
            <w:iCs w:val="0"/>
            <w:color w:val="0070C0"/>
          </w:rPr>
          <w:t>ões</w:t>
        </w:r>
      </w:ins>
      <w:del w:id="919" w:author="Leonardo Silveira do Nascimento" w:date="2018-03-28T15:21:00Z">
        <w:r w:rsidRPr="00B81EC9" w:rsidDel="0088629E">
          <w:rPr>
            <w:rStyle w:val="Ttulo50"/>
            <w:iCs w:val="0"/>
            <w:color w:val="0070C0"/>
          </w:rPr>
          <w:delText>ão</w:delText>
        </w:r>
      </w:del>
      <w:ins w:id="920" w:author="Leonardo Silveira do Nascimento" w:date="2018-03-28T15:21:00Z">
        <w:r w:rsidR="0088629E">
          <w:rPr>
            <w:rStyle w:val="Ttulo50"/>
            <w:iCs w:val="0"/>
            <w:color w:val="0070C0"/>
          </w:rPr>
          <w:t xml:space="preserve"> Contábeis</w:t>
        </w:r>
      </w:ins>
      <w:del w:id="921" w:author="Leonardo Silveira do Nascimento" w:date="2018-03-28T15:21:00Z">
        <w:r w:rsidRPr="00B81EC9" w:rsidDel="0088629E">
          <w:rPr>
            <w:rStyle w:val="Ttulo50"/>
            <w:iCs w:val="0"/>
            <w:color w:val="0070C0"/>
          </w:rPr>
          <w:delText xml:space="preserve"> Financeira</w:delText>
        </w:r>
      </w:del>
    </w:p>
    <w:p w:rsidR="00CB21E0" w:rsidRPr="00B81EC9" w:rsidRDefault="00CA196F" w:rsidP="00CA196F">
      <w:pPr>
        <w:spacing w:after="179"/>
        <w:rPr>
          <w:sz w:val="20"/>
        </w:rPr>
      </w:pPr>
      <w:r w:rsidRPr="00B81EC9">
        <w:rPr>
          <w:rStyle w:val="Textodocorpo20"/>
        </w:rPr>
        <w:t>Este projeto potencial foi identificado durante o desenvolvimento da Estrutura Conceitual do Setor Público.</w:t>
      </w:r>
      <w:r w:rsidR="00CB21E0" w:rsidRPr="00B81EC9">
        <w:rPr>
          <w:rStyle w:val="Textodocorpo20"/>
        </w:rPr>
        <w:t xml:space="preserve"> </w:t>
      </w:r>
      <w:r w:rsidRPr="00B81EC9">
        <w:rPr>
          <w:rStyle w:val="Textodocorpo20"/>
        </w:rPr>
        <w:t xml:space="preserve">Os governos são únicos </w:t>
      </w:r>
      <w:del w:id="922" w:author="Leonardo Silveira do Nascimento" w:date="2018-03-28T15:21:00Z">
        <w:r w:rsidRPr="00B81EC9" w:rsidDel="00951844">
          <w:rPr>
            <w:rStyle w:val="Textodocorpo20"/>
          </w:rPr>
          <w:delText xml:space="preserve">no sentido de </w:delText>
        </w:r>
      </w:del>
      <w:r w:rsidRPr="00B81EC9">
        <w:rPr>
          <w:rStyle w:val="Textodocorpo20"/>
        </w:rPr>
        <w:t xml:space="preserve">que </w:t>
      </w:r>
      <w:del w:id="923" w:author="Leonardo Silveira do Nascimento" w:date="2018-03-28T15:21:00Z">
        <w:r w:rsidRPr="00B81EC9" w:rsidDel="00951844">
          <w:rPr>
            <w:rStyle w:val="Textodocorpo20"/>
          </w:rPr>
          <w:delText xml:space="preserve">eles </w:delText>
        </w:r>
      </w:del>
      <w:r w:rsidRPr="00B81EC9">
        <w:rPr>
          <w:rStyle w:val="Textodocorpo20"/>
        </w:rPr>
        <w:t>têm uma série de poderes soberanos, por exemplo, o poder de cobrar impostos e emitir permissões, concessões e licenças.</w:t>
      </w:r>
      <w:r w:rsidR="00CB21E0" w:rsidRPr="00B81EC9">
        <w:rPr>
          <w:rStyle w:val="Textodocorpo20"/>
        </w:rPr>
        <w:t xml:space="preserve"> </w:t>
      </w:r>
      <w:r w:rsidRPr="00B81EC9">
        <w:rPr>
          <w:rStyle w:val="Textodocorpo20"/>
        </w:rPr>
        <w:t xml:space="preserve">Alguns </w:t>
      </w:r>
      <w:r w:rsidR="001E1E2A" w:rsidRPr="00B81EC9">
        <w:rPr>
          <w:rStyle w:val="Textodocorpo20"/>
        </w:rPr>
        <w:t>membro</w:t>
      </w:r>
      <w:r w:rsidRPr="00B81EC9">
        <w:rPr>
          <w:rStyle w:val="Textodocorpo20"/>
        </w:rPr>
        <w:t xml:space="preserve">s questionaram se os poderes soberanos de um governo são ativos intangíveis que devem ser reconhecidos e mensurados nas </w:t>
      </w:r>
      <w:del w:id="924" w:author="Leonardo Silveira do Nascimento" w:date="2018-03-23T10:18:00Z">
        <w:r w:rsidRPr="00B81EC9" w:rsidDel="004C2710">
          <w:rPr>
            <w:rStyle w:val="Textodocorpo20"/>
          </w:rPr>
          <w:delText>demonstrações financeiras</w:delText>
        </w:r>
      </w:del>
      <w:ins w:id="925" w:author="Leonardo Silveira do Nascimento" w:date="2018-03-23T10:18:00Z">
        <w:r w:rsidR="004C2710">
          <w:rPr>
            <w:rStyle w:val="Textodocorpo20"/>
          </w:rPr>
          <w:t>demonstrações contábeis</w:t>
        </w:r>
      </w:ins>
      <w:r w:rsidRPr="00B81EC9">
        <w:rPr>
          <w:rStyle w:val="Textodocorpo20"/>
        </w:rPr>
        <w:t>.</w:t>
      </w:r>
    </w:p>
    <w:p w:rsidR="00CB21E0" w:rsidRPr="00B81EC9" w:rsidRDefault="00CA196F" w:rsidP="00CA196F">
      <w:pPr>
        <w:keepNext/>
        <w:keepLines/>
        <w:spacing w:after="175" w:line="280" w:lineRule="exact"/>
        <w:rPr>
          <w:color w:val="0070C0"/>
          <w:sz w:val="28"/>
        </w:rPr>
      </w:pPr>
      <w:r w:rsidRPr="00B81EC9">
        <w:rPr>
          <w:rStyle w:val="Ttulo50"/>
          <w:iCs w:val="0"/>
          <w:color w:val="0070C0"/>
        </w:rPr>
        <w:t>Ativos Militares</w:t>
      </w:r>
    </w:p>
    <w:p w:rsidR="00CB21E0" w:rsidRPr="00B81EC9" w:rsidRDefault="00CA196F" w:rsidP="00CA196F">
      <w:pPr>
        <w:spacing w:after="179"/>
        <w:rPr>
          <w:sz w:val="20"/>
        </w:rPr>
      </w:pPr>
      <w:r w:rsidRPr="00B81EC9">
        <w:rPr>
          <w:rStyle w:val="Textodocorpo20"/>
        </w:rPr>
        <w:t xml:space="preserve">A IPSAS 17, </w:t>
      </w:r>
      <w:r w:rsidR="007033FA" w:rsidRPr="00B81EC9">
        <w:rPr>
          <w:rStyle w:val="Textodocorpo20"/>
          <w:i/>
        </w:rPr>
        <w:t>Ativo Imobilizado</w:t>
      </w:r>
      <w:r w:rsidRPr="00B81EC9">
        <w:rPr>
          <w:rStyle w:val="Textodocorpo20"/>
        </w:rPr>
        <w:t>, aplica-se a equipamentos militares especializados.</w:t>
      </w:r>
      <w:r w:rsidR="00CB21E0" w:rsidRPr="00B81EC9">
        <w:rPr>
          <w:rStyle w:val="Textodocorpo20"/>
        </w:rPr>
        <w:t xml:space="preserve"> </w:t>
      </w:r>
      <w:r w:rsidRPr="00B81EC9">
        <w:rPr>
          <w:rStyle w:val="Textodocorpo20"/>
        </w:rPr>
        <w:t>Esses itens ou transações geralmente representam uma proporção significativa dos gastos do governo.</w:t>
      </w:r>
      <w:r w:rsidR="00CB21E0" w:rsidRPr="00B81EC9">
        <w:rPr>
          <w:rStyle w:val="Textodocorpo20"/>
        </w:rPr>
        <w:t xml:space="preserve"> </w:t>
      </w:r>
      <w:r w:rsidRPr="00B81EC9">
        <w:rPr>
          <w:rStyle w:val="Textodocorpo20"/>
        </w:rPr>
        <w:t xml:space="preserve">O projeto IPSAS e </w:t>
      </w:r>
      <w:ins w:id="926" w:author="Leonardo Silveira do Nascimento" w:date="2018-03-28T15:22:00Z">
        <w:r w:rsidR="00005D33">
          <w:rPr>
            <w:rStyle w:val="Textodocorpo20"/>
          </w:rPr>
          <w:t xml:space="preserve">as </w:t>
        </w:r>
      </w:ins>
      <w:r w:rsidRPr="00B81EC9">
        <w:rPr>
          <w:rStyle w:val="Textodocorpo20"/>
        </w:rPr>
        <w:t>Estatística</w:t>
      </w:r>
      <w:ins w:id="927" w:author="Leonardo Silveira do Nascimento" w:date="2018-03-28T15:22:00Z">
        <w:r w:rsidR="00005D33">
          <w:rPr>
            <w:rStyle w:val="Textodocorpo20"/>
          </w:rPr>
          <w:t xml:space="preserve">s de Finanças Públicas </w:t>
        </w:r>
      </w:ins>
      <w:del w:id="928" w:author="Leonardo Silveira do Nascimento" w:date="2018-03-28T15:22:00Z">
        <w:r w:rsidRPr="00B81EC9" w:rsidDel="00005D33">
          <w:rPr>
            <w:rStyle w:val="Textodocorpo20"/>
          </w:rPr>
          <w:delText xml:space="preserve"> Financeira </w:delText>
        </w:r>
      </w:del>
      <w:r w:rsidRPr="00B81EC9">
        <w:rPr>
          <w:rStyle w:val="Textodocorpo20"/>
        </w:rPr>
        <w:t>do Governo (GFS) identificou que as diretrizes sobre a capitalização, classificação e me</w:t>
      </w:r>
      <w:ins w:id="929" w:author="Leonardo Silveira do Nascimento" w:date="2018-03-28T15:22:00Z">
        <w:r w:rsidR="00F03821">
          <w:rPr>
            <w:rStyle w:val="Textodocorpo20"/>
          </w:rPr>
          <w:t>nsuração</w:t>
        </w:r>
      </w:ins>
      <w:del w:id="930" w:author="Leonardo Silveira do Nascimento" w:date="2018-03-28T15:22:00Z">
        <w:r w:rsidRPr="00B81EC9" w:rsidDel="00F03821">
          <w:rPr>
            <w:rStyle w:val="Textodocorpo20"/>
          </w:rPr>
          <w:delText>dição</w:delText>
        </w:r>
      </w:del>
      <w:r w:rsidRPr="00B81EC9">
        <w:rPr>
          <w:rStyle w:val="Textodocorpo20"/>
        </w:rPr>
        <w:t xml:space="preserve"> de armas e plataformas seriam úteis.</w:t>
      </w:r>
      <w:r w:rsidR="00CB21E0" w:rsidRPr="00B81EC9">
        <w:rPr>
          <w:rStyle w:val="Textodocorpo20"/>
        </w:rPr>
        <w:t xml:space="preserve"> </w:t>
      </w:r>
      <w:r w:rsidRPr="00B81EC9">
        <w:rPr>
          <w:rStyle w:val="Textodocorpo20"/>
        </w:rPr>
        <w:t>Isso pode levar a uma aplicação de IPSAS mais uniforme por parte dos governos e aumentar a consistência com a GFS.</w:t>
      </w:r>
      <w:r w:rsidR="00CB21E0" w:rsidRPr="00B81EC9">
        <w:rPr>
          <w:rStyle w:val="Textodocorpo20"/>
        </w:rPr>
        <w:t xml:space="preserve"> </w:t>
      </w:r>
      <w:r w:rsidRPr="00B81EC9">
        <w:rPr>
          <w:rStyle w:val="Textodocorpo20"/>
        </w:rPr>
        <w:t xml:space="preserve">Um dos principais aspectos do projeto é quando aplicar </w:t>
      </w:r>
      <w:r w:rsidR="007158BB">
        <w:rPr>
          <w:rStyle w:val="Textodocorpo20"/>
        </w:rPr>
        <w:t>o IPSAS</w:t>
      </w:r>
      <w:r w:rsidRPr="00B81EC9">
        <w:rPr>
          <w:rStyle w:val="Textodocorpo20"/>
        </w:rPr>
        <w:t xml:space="preserve"> 17 e quando aplicar </w:t>
      </w:r>
      <w:r w:rsidR="007158BB">
        <w:rPr>
          <w:rStyle w:val="Textodocorpo20"/>
        </w:rPr>
        <w:t>o IPSAS</w:t>
      </w:r>
      <w:r w:rsidRPr="00B81EC9">
        <w:rPr>
          <w:rStyle w:val="Textodocorpo20"/>
        </w:rPr>
        <w:t xml:space="preserve"> 12, </w:t>
      </w:r>
      <w:r w:rsidRPr="00B81EC9">
        <w:rPr>
          <w:rStyle w:val="Textodocorpo20"/>
          <w:i/>
        </w:rPr>
        <w:t>Inventários</w:t>
      </w:r>
      <w:r w:rsidRPr="00B81EC9">
        <w:rPr>
          <w:rStyle w:val="Textodocorpo2Itlico"/>
        </w:rPr>
        <w:t>.</w:t>
      </w:r>
      <w:r w:rsidR="00CB21E0" w:rsidRPr="00B81EC9">
        <w:rPr>
          <w:rStyle w:val="Textodocorpo20"/>
        </w:rPr>
        <w:t xml:space="preserve"> </w:t>
      </w:r>
      <w:r w:rsidRPr="00B81EC9">
        <w:rPr>
          <w:rStyle w:val="Textodocorpo20"/>
        </w:rPr>
        <w:t xml:space="preserve">Outra questão destacada pelos </w:t>
      </w:r>
      <w:r w:rsidR="001E1E2A" w:rsidRPr="00B81EC9">
        <w:rPr>
          <w:rStyle w:val="Textodocorpo20"/>
        </w:rPr>
        <w:t>membro</w:t>
      </w:r>
      <w:r w:rsidRPr="00B81EC9">
        <w:rPr>
          <w:rStyle w:val="Textodocorpo20"/>
        </w:rPr>
        <w:t>s é a sensibilidade de divulgar informações sobre ativos militares.</w:t>
      </w:r>
    </w:p>
    <w:p w:rsidR="00CB21E0" w:rsidRPr="00B81EC9" w:rsidRDefault="00CA196F" w:rsidP="00CA196F">
      <w:pPr>
        <w:keepNext/>
        <w:keepLines/>
        <w:spacing w:after="175" w:line="280" w:lineRule="exact"/>
        <w:rPr>
          <w:color w:val="0070C0"/>
          <w:sz w:val="28"/>
        </w:rPr>
      </w:pPr>
      <w:r w:rsidRPr="00B81EC9">
        <w:rPr>
          <w:rStyle w:val="Ttulo50"/>
          <w:iCs w:val="0"/>
          <w:color w:val="0070C0"/>
        </w:rPr>
        <w:lastRenderedPageBreak/>
        <w:t xml:space="preserve">Contabilização de </w:t>
      </w:r>
      <w:del w:id="931" w:author="Leonardo Silveira do Nascimento" w:date="2018-03-28T15:23:00Z">
        <w:r w:rsidRPr="00B81EC9" w:rsidDel="00934834">
          <w:rPr>
            <w:rStyle w:val="Ttulo50"/>
            <w:iCs w:val="0"/>
            <w:color w:val="0070C0"/>
          </w:rPr>
          <w:delText>Despesas Fiscais</w:delText>
        </w:r>
      </w:del>
      <w:ins w:id="932" w:author="Leonardo Silveira do Nascimento" w:date="2018-03-28T15:23:00Z">
        <w:r w:rsidR="00934834">
          <w:rPr>
            <w:rStyle w:val="Ttulo50"/>
            <w:iCs w:val="0"/>
            <w:color w:val="0070C0"/>
          </w:rPr>
          <w:t>Gastos Tributários</w:t>
        </w:r>
      </w:ins>
    </w:p>
    <w:p w:rsidR="00CB21E0" w:rsidRPr="00B81EC9" w:rsidRDefault="007158BB" w:rsidP="00CA196F">
      <w:pPr>
        <w:spacing w:after="179"/>
        <w:rPr>
          <w:sz w:val="20"/>
        </w:rPr>
      </w:pPr>
      <w:r>
        <w:rPr>
          <w:rStyle w:val="Textodocorpo20"/>
        </w:rPr>
        <w:t>O</w:t>
      </w:r>
      <w:r w:rsidR="00CA196F" w:rsidRPr="00B81EC9">
        <w:rPr>
          <w:rStyle w:val="Textodocorpo20"/>
        </w:rPr>
        <w:t xml:space="preserve"> IPSAS 23, </w:t>
      </w:r>
      <w:r w:rsidR="00CA196F" w:rsidRPr="00B81EC9">
        <w:rPr>
          <w:rStyle w:val="Textodocorpo20"/>
          <w:i/>
        </w:rPr>
        <w:t xml:space="preserve">Receita de Operações </w:t>
      </w:r>
      <w:del w:id="933" w:author="Leonardo Silveira do Nascimento" w:date="2018-03-28T15:23:00Z">
        <w:r w:rsidR="00CA196F" w:rsidRPr="00B81EC9" w:rsidDel="00ED6122">
          <w:rPr>
            <w:rStyle w:val="Textodocorpo20"/>
            <w:i/>
          </w:rPr>
          <w:delText>Não Cambiais</w:delText>
        </w:r>
      </w:del>
      <w:ins w:id="934" w:author="Leonardo Silveira do Nascimento" w:date="2018-03-28T15:23:00Z">
        <w:r w:rsidR="00ED6122">
          <w:rPr>
            <w:rStyle w:val="Textodocorpo20"/>
            <w:i/>
          </w:rPr>
          <w:t>Sem Contraprestação</w:t>
        </w:r>
      </w:ins>
      <w:r w:rsidR="00CA196F" w:rsidRPr="00B81EC9">
        <w:rPr>
          <w:rStyle w:val="Textodocorpo20"/>
          <w:i/>
        </w:rPr>
        <w:t xml:space="preserve"> </w:t>
      </w:r>
      <w:r w:rsidR="00CA196F" w:rsidRPr="00B81EC9">
        <w:rPr>
          <w:rStyle w:val="Textodocorpo20"/>
        </w:rPr>
        <w:t>(</w:t>
      </w:r>
      <w:r w:rsidR="00CA196F" w:rsidRPr="00B81EC9">
        <w:rPr>
          <w:rStyle w:val="Textodocorpo20"/>
          <w:i/>
        </w:rPr>
        <w:t>Impostos e Transferências</w:t>
      </w:r>
      <w:r w:rsidR="00CA196F" w:rsidRPr="00B81EC9">
        <w:rPr>
          <w:rStyle w:val="Textodocorpo20"/>
        </w:rPr>
        <w:t xml:space="preserve">) possui exigências diferentes para </w:t>
      </w:r>
      <w:del w:id="935" w:author="Leonardo Silveira do Nascimento" w:date="2018-03-28T15:23:00Z">
        <w:r w:rsidR="00CA196F" w:rsidRPr="00B81EC9" w:rsidDel="002205F5">
          <w:rPr>
            <w:rStyle w:val="Textodocorpo20"/>
          </w:rPr>
          <w:delText xml:space="preserve">despesas </w:delText>
        </w:r>
      </w:del>
      <w:ins w:id="936" w:author="Leonardo Silveira do Nascimento" w:date="2018-03-28T15:23:00Z">
        <w:r w:rsidR="002205F5">
          <w:rPr>
            <w:rStyle w:val="Textodocorpo20"/>
          </w:rPr>
          <w:t>gastos</w:t>
        </w:r>
        <w:r w:rsidR="002205F5" w:rsidRPr="00B81EC9">
          <w:rPr>
            <w:rStyle w:val="Textodocorpo20"/>
          </w:rPr>
          <w:t xml:space="preserve"> </w:t>
        </w:r>
      </w:ins>
      <w:r w:rsidR="00CA196F" w:rsidRPr="00B81EC9">
        <w:rPr>
          <w:rStyle w:val="Textodocorpo20"/>
        </w:rPr>
        <w:t>tributári</w:t>
      </w:r>
      <w:ins w:id="937" w:author="Leonardo Silveira do Nascimento" w:date="2018-03-28T15:23:00Z">
        <w:r w:rsidR="002205F5">
          <w:rPr>
            <w:rStyle w:val="Textodocorpo20"/>
          </w:rPr>
          <w:t>os</w:t>
        </w:r>
      </w:ins>
      <w:del w:id="938" w:author="Leonardo Silveira do Nascimento" w:date="2018-03-28T15:23:00Z">
        <w:r w:rsidR="00CA196F" w:rsidRPr="00B81EC9" w:rsidDel="002205F5">
          <w:rPr>
            <w:rStyle w:val="Textodocorpo20"/>
          </w:rPr>
          <w:delText>as</w:delText>
        </w:r>
      </w:del>
      <w:r w:rsidR="00CA196F" w:rsidRPr="00B81EC9">
        <w:rPr>
          <w:rStyle w:val="Textodocorpo20"/>
        </w:rPr>
        <w:t xml:space="preserve"> (benefícios pagos através do sistema tributário, por exemplo, contribuições de seguro saúde) e despesas tributárias (uso do sistema tributário para encorajar ou desencorajar comportamentos, por exemplo, permitindo que os proprietários deduzam os juros hipotecários da renda bruta para reduzir a renda tributável).</w:t>
      </w:r>
      <w:r w:rsidR="00CB21E0" w:rsidRPr="00B81EC9">
        <w:rPr>
          <w:rStyle w:val="Textodocorpo20"/>
        </w:rPr>
        <w:t xml:space="preserve"> </w:t>
      </w:r>
      <w:del w:id="939" w:author="Leonardo Silveira do Nascimento" w:date="2018-03-28T15:24:00Z">
        <w:r w:rsidDel="002205F5">
          <w:rPr>
            <w:rStyle w:val="Textodocorpo20"/>
          </w:rPr>
          <w:delText xml:space="preserve">o </w:delText>
        </w:r>
      </w:del>
      <w:ins w:id="940" w:author="Leonardo Silveira do Nascimento" w:date="2018-03-28T15:24:00Z">
        <w:r w:rsidR="002205F5">
          <w:rPr>
            <w:rStyle w:val="Textodocorpo20"/>
          </w:rPr>
          <w:t>A</w:t>
        </w:r>
        <w:r w:rsidR="002205F5">
          <w:rPr>
            <w:rStyle w:val="Textodocorpo20"/>
          </w:rPr>
          <w:t xml:space="preserve"> </w:t>
        </w:r>
      </w:ins>
      <w:r>
        <w:rPr>
          <w:rStyle w:val="Textodocorpo20"/>
        </w:rPr>
        <w:t>IPSAS</w:t>
      </w:r>
      <w:r w:rsidR="00CA196F" w:rsidRPr="00B81EC9">
        <w:rPr>
          <w:rStyle w:val="Textodocorpo20"/>
        </w:rPr>
        <w:t xml:space="preserve"> 23 exige que a receita tributária seja apresentada líquida de despesas tributárias.</w:t>
      </w:r>
      <w:r w:rsidR="00CB21E0" w:rsidRPr="00B81EC9">
        <w:rPr>
          <w:rStyle w:val="Textodocorpo20"/>
        </w:rPr>
        <w:t xml:space="preserve"> </w:t>
      </w:r>
      <w:r w:rsidR="00CA196F" w:rsidRPr="00B81EC9">
        <w:rPr>
          <w:rStyle w:val="Textodocorpo20"/>
        </w:rPr>
        <w:t xml:space="preserve">O tratamento </w:t>
      </w:r>
      <w:del w:id="941" w:author="Leonardo Silveira do Nascimento" w:date="2018-03-28T15:24:00Z">
        <w:r w:rsidR="00CA196F" w:rsidRPr="00B81EC9" w:rsidDel="002205F5">
          <w:rPr>
            <w:rStyle w:val="Textodocorpo20"/>
          </w:rPr>
          <w:delText>das despesas fiscais</w:delText>
        </w:r>
      </w:del>
      <w:ins w:id="942" w:author="Leonardo Silveira do Nascimento" w:date="2018-03-28T15:24:00Z">
        <w:r w:rsidR="002205F5">
          <w:rPr>
            <w:rStyle w:val="Textodocorpo20"/>
          </w:rPr>
          <w:t>dos gastos</w:t>
        </w:r>
      </w:ins>
      <w:ins w:id="943" w:author="Leonardo Silveira do Nascimento" w:date="2018-03-28T15:25:00Z">
        <w:r w:rsidR="00035325">
          <w:rPr>
            <w:rStyle w:val="Textodocorpo20"/>
          </w:rPr>
          <w:t xml:space="preserve"> e despesas</w:t>
        </w:r>
      </w:ins>
      <w:ins w:id="944" w:author="Leonardo Silveira do Nascimento" w:date="2018-03-28T15:24:00Z">
        <w:r w:rsidR="002205F5">
          <w:rPr>
            <w:rStyle w:val="Textodocorpo20"/>
          </w:rPr>
          <w:t xml:space="preserve"> tributári</w:t>
        </w:r>
      </w:ins>
      <w:ins w:id="945" w:author="Leonardo Silveira do Nascimento" w:date="2018-03-28T15:25:00Z">
        <w:r w:rsidR="00035325">
          <w:rPr>
            <w:rStyle w:val="Textodocorpo20"/>
          </w:rPr>
          <w:t>os</w:t>
        </w:r>
      </w:ins>
      <w:r w:rsidR="00CA196F" w:rsidRPr="00B81EC9">
        <w:rPr>
          <w:rStyle w:val="Textodocorpo20"/>
        </w:rPr>
        <w:t xml:space="preserve"> levanta uma preocupação de interesse público devido à potencial falta de transparência na concessão de benefícios fiscais, o que prejudica a responsabilidade dos governos.</w:t>
      </w:r>
    </w:p>
    <w:p w:rsidR="00CB21E0" w:rsidRPr="00B81EC9" w:rsidRDefault="00CA196F" w:rsidP="00CA196F">
      <w:pPr>
        <w:keepNext/>
        <w:keepLines/>
        <w:spacing w:after="175" w:line="280" w:lineRule="exact"/>
        <w:rPr>
          <w:color w:val="0070C0"/>
          <w:sz w:val="28"/>
        </w:rPr>
      </w:pPr>
      <w:r w:rsidRPr="00B81EC9">
        <w:rPr>
          <w:rStyle w:val="Ttulo50"/>
          <w:iCs w:val="0"/>
          <w:color w:val="0070C0"/>
        </w:rPr>
        <w:t xml:space="preserve">Obrigações </w:t>
      </w:r>
      <w:del w:id="946" w:author="Leonardo Silveira do Nascimento" w:date="2018-03-28T15:25:00Z">
        <w:r w:rsidRPr="00B81EC9" w:rsidDel="00583EB7">
          <w:rPr>
            <w:rStyle w:val="Ttulo50"/>
            <w:iCs w:val="0"/>
            <w:color w:val="0070C0"/>
          </w:rPr>
          <w:delText>para Mobilização de Ativos</w:delText>
        </w:r>
      </w:del>
      <w:ins w:id="947" w:author="Leonardo Silveira do Nascimento" w:date="2018-03-28T15:25:00Z">
        <w:r w:rsidR="00583EB7">
          <w:rPr>
            <w:rStyle w:val="Ttulo50"/>
            <w:iCs w:val="0"/>
            <w:color w:val="0070C0"/>
          </w:rPr>
          <w:t>relativas a ativos</w:t>
        </w:r>
      </w:ins>
    </w:p>
    <w:p w:rsidR="00CB21E0" w:rsidRPr="00B81EC9" w:rsidRDefault="00CA196F" w:rsidP="00CE5055">
      <w:pPr>
        <w:rPr>
          <w:sz w:val="20"/>
        </w:rPr>
      </w:pPr>
      <w:r w:rsidRPr="00B81EC9">
        <w:rPr>
          <w:rStyle w:val="Textodocorpo20"/>
        </w:rPr>
        <w:t xml:space="preserve">Este projeto consideraria a necessidade de alterações nas diretrizes relacionadas com obrigações legais e não </w:t>
      </w:r>
      <w:del w:id="948" w:author="Leonardo Silveira do Nascimento" w:date="2018-03-28T15:25:00Z">
        <w:r w:rsidRPr="00B81EC9" w:rsidDel="00583EB7">
          <w:rPr>
            <w:rStyle w:val="Textodocorpo20"/>
          </w:rPr>
          <w:delText>juridicamente vinculativas</w:delText>
        </w:r>
      </w:del>
      <w:ins w:id="949" w:author="Leonardo Silveira do Nascimento" w:date="2018-03-28T15:25:00Z">
        <w:r w:rsidR="00583EB7">
          <w:rPr>
            <w:rStyle w:val="Textodocorpo20"/>
          </w:rPr>
          <w:t>legalmente vinculadas</w:t>
        </w:r>
      </w:ins>
      <w:r w:rsidRPr="00B81EC9">
        <w:rPr>
          <w:rStyle w:val="Textodocorpo20"/>
        </w:rPr>
        <w:t xml:space="preserve"> para o des</w:t>
      </w:r>
      <w:r w:rsidR="00CE5055" w:rsidRPr="00B81EC9">
        <w:rPr>
          <w:rStyle w:val="Textodocorpo20"/>
        </w:rPr>
        <w:t xml:space="preserve">investimento </w:t>
      </w:r>
      <w:r w:rsidRPr="00B81EC9">
        <w:rPr>
          <w:rStyle w:val="Textodocorpo20"/>
        </w:rPr>
        <w:t>de ativos de capital tangíveis.</w:t>
      </w:r>
    </w:p>
    <w:p w:rsidR="00CB21E0" w:rsidRPr="00B81EC9" w:rsidRDefault="00CE5055" w:rsidP="00CE5055">
      <w:pPr>
        <w:rPr>
          <w:sz w:val="20"/>
        </w:rPr>
      </w:pPr>
      <w:r w:rsidRPr="00B81EC9">
        <w:rPr>
          <w:rStyle w:val="Textodocorpo20"/>
        </w:rPr>
        <w:t>Este projeto consideraria revisões d</w:t>
      </w:r>
      <w:r w:rsidR="007158BB">
        <w:rPr>
          <w:rStyle w:val="Textodocorpo20"/>
        </w:rPr>
        <w:t>o IPSAS</w:t>
      </w:r>
      <w:r w:rsidRPr="00B81EC9">
        <w:rPr>
          <w:rStyle w:val="Textodocorpo20"/>
        </w:rPr>
        <w:t xml:space="preserve"> 17, </w:t>
      </w:r>
      <w:del w:id="950" w:author="Leonardo Silveira do Nascimento" w:date="2018-03-28T15:26:00Z">
        <w:r w:rsidRPr="00B81EC9" w:rsidDel="00C508B6">
          <w:rPr>
            <w:rStyle w:val="Textodocorpo20"/>
            <w:i/>
          </w:rPr>
          <w:delText>Propriedade, Planta e Equipamento</w:delText>
        </w:r>
      </w:del>
      <w:ins w:id="951" w:author="Leonardo Silveira do Nascimento" w:date="2018-03-28T15:26:00Z">
        <w:r w:rsidR="00C508B6">
          <w:rPr>
            <w:rStyle w:val="Textodocorpo20"/>
            <w:i/>
          </w:rPr>
          <w:t>Imobilizado</w:t>
        </w:r>
      </w:ins>
      <w:r w:rsidRPr="00B81EC9">
        <w:rPr>
          <w:rStyle w:val="Textodocorpo20"/>
        </w:rPr>
        <w:t xml:space="preserve"> e IPSAS 19, </w:t>
      </w:r>
      <w:r w:rsidRPr="00B81EC9">
        <w:rPr>
          <w:rStyle w:val="Textodocorpo20"/>
          <w:i/>
        </w:rPr>
        <w:t>Provisões, Passivos Contingentes e Ativos Contingentes</w:t>
      </w:r>
      <w:r w:rsidRPr="00B81EC9">
        <w:rPr>
          <w:rStyle w:val="Textodocorpo20"/>
        </w:rPr>
        <w:t xml:space="preserve"> e seriam informados pela Estrutura Conceitual.</w:t>
      </w:r>
    </w:p>
    <w:p w:rsidR="006A2509" w:rsidRPr="00B81EC9" w:rsidRDefault="00CE5055" w:rsidP="00CE5055">
      <w:pPr>
        <w:keepNext/>
        <w:keepLines/>
        <w:spacing w:line="499" w:lineRule="exact"/>
        <w:rPr>
          <w:color w:val="0070C0"/>
          <w:sz w:val="28"/>
        </w:rPr>
      </w:pPr>
      <w:r w:rsidRPr="00B81EC9">
        <w:rPr>
          <w:rStyle w:val="Ttulo50"/>
          <w:iCs w:val="0"/>
          <w:color w:val="0070C0"/>
        </w:rPr>
        <w:t xml:space="preserve">IPSAS 22, Divulgação de Informações </w:t>
      </w:r>
      <w:del w:id="952" w:author="Leonardo Silveira do Nascimento" w:date="2018-03-28T15:41:00Z">
        <w:r w:rsidRPr="00B81EC9" w:rsidDel="0013766F">
          <w:rPr>
            <w:rStyle w:val="Ttulo50"/>
            <w:iCs w:val="0"/>
            <w:color w:val="0070C0"/>
          </w:rPr>
          <w:delText xml:space="preserve">Financeiras </w:delText>
        </w:r>
      </w:del>
      <w:ins w:id="953" w:author="Leonardo Silveira do Nascimento" w:date="2018-03-28T15:41:00Z">
        <w:r w:rsidR="0013766F">
          <w:rPr>
            <w:rStyle w:val="Ttulo50"/>
            <w:iCs w:val="0"/>
            <w:color w:val="0070C0"/>
          </w:rPr>
          <w:t>Contábeis</w:t>
        </w:r>
        <w:r w:rsidR="0013766F" w:rsidRPr="00B81EC9">
          <w:rPr>
            <w:rStyle w:val="Ttulo50"/>
            <w:iCs w:val="0"/>
            <w:color w:val="0070C0"/>
          </w:rPr>
          <w:t xml:space="preserve"> </w:t>
        </w:r>
      </w:ins>
      <w:r w:rsidRPr="00B81EC9">
        <w:rPr>
          <w:rStyle w:val="Ttulo50"/>
          <w:iCs w:val="0"/>
          <w:color w:val="0070C0"/>
        </w:rPr>
        <w:t xml:space="preserve">sobre o Setor </w:t>
      </w:r>
      <w:del w:id="954" w:author="Leonardo Silveira do Nascimento" w:date="2018-03-28T15:42:00Z">
        <w:r w:rsidRPr="00B81EC9" w:rsidDel="0013766F">
          <w:rPr>
            <w:rStyle w:val="Ttulo50"/>
            <w:iCs w:val="0"/>
            <w:color w:val="0070C0"/>
          </w:rPr>
          <w:delText xml:space="preserve">do </w:delText>
        </w:r>
      </w:del>
      <w:r w:rsidRPr="00B81EC9">
        <w:rPr>
          <w:rStyle w:val="Ttulo50"/>
          <w:iCs w:val="0"/>
          <w:color w:val="0070C0"/>
        </w:rPr>
        <w:t>Governo Geral</w:t>
      </w:r>
    </w:p>
    <w:p w:rsidR="00CB21E0" w:rsidRPr="00B81EC9" w:rsidRDefault="00CE5055" w:rsidP="00CE5055">
      <w:pPr>
        <w:spacing w:after="120"/>
        <w:rPr>
          <w:sz w:val="20"/>
        </w:rPr>
      </w:pPr>
      <w:r w:rsidRPr="00B81EC9">
        <w:rPr>
          <w:rStyle w:val="Textodocorpo20"/>
        </w:rPr>
        <w:t>A IPSAS 22 foi publicada em dezembro de 2006. Desde então, ocorreram desenvolvimentos significativos, incluindo revisões dos pronunciamentos relacionados à GFS referenciados n</w:t>
      </w:r>
      <w:ins w:id="955" w:author="Leonardo Silveira do Nascimento" w:date="2018-03-28T15:42:00Z">
        <w:r w:rsidR="00B53F0A">
          <w:rPr>
            <w:rStyle w:val="Textodocorpo20"/>
          </w:rPr>
          <w:t>a</w:t>
        </w:r>
      </w:ins>
      <w:del w:id="956" w:author="Leonardo Silveira do Nascimento" w:date="2018-03-28T15:42:00Z">
        <w:r w:rsidR="007158BB" w:rsidDel="00B53F0A">
          <w:rPr>
            <w:rStyle w:val="Textodocorpo20"/>
          </w:rPr>
          <w:delText>o</w:delText>
        </w:r>
      </w:del>
      <w:r w:rsidR="007158BB">
        <w:rPr>
          <w:rStyle w:val="Textodocorpo20"/>
        </w:rPr>
        <w:t xml:space="preserve"> IPSAS</w:t>
      </w:r>
      <w:r w:rsidRPr="00B81EC9">
        <w:rPr>
          <w:rStyle w:val="Textodocorpo20"/>
        </w:rPr>
        <w:t xml:space="preserve"> 22. O </w:t>
      </w:r>
      <w:r w:rsidRPr="00B81EC9">
        <w:rPr>
          <w:rStyle w:val="Textodocorpo20"/>
          <w:i/>
        </w:rPr>
        <w:t xml:space="preserve">Documento de Consulta, as IPSASs e as Diretrizes </w:t>
      </w:r>
      <w:del w:id="957" w:author="Leonardo Silveira do Nascimento" w:date="2018-03-28T15:42:00Z">
        <w:r w:rsidRPr="00B81EC9" w:rsidDel="00B53F0A">
          <w:rPr>
            <w:rStyle w:val="Textodocorpo20"/>
            <w:i/>
          </w:rPr>
          <w:delText>para Relatórios</w:delText>
        </w:r>
      </w:del>
      <w:ins w:id="958" w:author="Leonardo Silveira do Nascimento" w:date="2018-03-28T15:42:00Z">
        <w:r w:rsidR="00B53F0A">
          <w:rPr>
            <w:rStyle w:val="Textodocorpo20"/>
            <w:i/>
          </w:rPr>
          <w:t>de informações relativas às</w:t>
        </w:r>
      </w:ins>
      <w:r w:rsidRPr="00B81EC9">
        <w:rPr>
          <w:rStyle w:val="Textodocorpo20"/>
          <w:i/>
        </w:rPr>
        <w:t xml:space="preserve"> Estatístic</w:t>
      </w:r>
      <w:ins w:id="959" w:author="Leonardo Silveira do Nascimento" w:date="2018-03-28T15:42:00Z">
        <w:r w:rsidR="00B53F0A">
          <w:rPr>
            <w:rStyle w:val="Textodocorpo20"/>
            <w:i/>
          </w:rPr>
          <w:t>a</w:t>
        </w:r>
      </w:ins>
      <w:del w:id="960" w:author="Leonardo Silveira do Nascimento" w:date="2018-03-28T15:42:00Z">
        <w:r w:rsidRPr="00B81EC9" w:rsidDel="00B53F0A">
          <w:rPr>
            <w:rStyle w:val="Textodocorpo20"/>
            <w:i/>
          </w:rPr>
          <w:delText>os</w:delText>
        </w:r>
      </w:del>
      <w:ins w:id="961" w:author="Leonardo Silveira do Nascimento" w:date="2018-03-28T15:42:00Z">
        <w:r w:rsidR="00B53F0A">
          <w:rPr>
            <w:rStyle w:val="Textodocorpo20"/>
            <w:i/>
          </w:rPr>
          <w:t xml:space="preserve"> de Finanças Públicas</w:t>
        </w:r>
      </w:ins>
      <w:del w:id="962" w:author="Leonardo Silveira do Nascimento" w:date="2018-03-28T15:42:00Z">
        <w:r w:rsidRPr="00B81EC9" w:rsidDel="00B53F0A">
          <w:rPr>
            <w:rStyle w:val="Textodocorpo20"/>
            <w:i/>
          </w:rPr>
          <w:delText xml:space="preserve"> Financeiros</w:delText>
        </w:r>
      </w:del>
      <w:r w:rsidRPr="00B81EC9">
        <w:rPr>
          <w:rStyle w:val="Textodocorpo20"/>
          <w:i/>
        </w:rPr>
        <w:t xml:space="preserve"> do Governo (GFS)</w:t>
      </w:r>
      <w:r w:rsidRPr="00B81EC9">
        <w:rPr>
          <w:rStyle w:val="Textodocorpo20"/>
        </w:rPr>
        <w:t xml:space="preserve"> esboçaram opções para o futuro d</w:t>
      </w:r>
      <w:r w:rsidR="007158BB">
        <w:rPr>
          <w:rStyle w:val="Textodocorpo20"/>
        </w:rPr>
        <w:t>o IPSAS</w:t>
      </w:r>
      <w:r w:rsidRPr="00B81EC9">
        <w:rPr>
          <w:rStyle w:val="Textodocorpo20"/>
        </w:rPr>
        <w:t xml:space="preserve"> 22, dada a sua aplicação muito limitada (apenas um país é conhecido por aplicar </w:t>
      </w:r>
      <w:del w:id="963" w:author="Leonardo Silveira do Nascimento" w:date="2018-03-28T15:43:00Z">
        <w:r w:rsidR="007158BB" w:rsidDel="00EF5DBA">
          <w:rPr>
            <w:rStyle w:val="Textodocorpo20"/>
          </w:rPr>
          <w:delText xml:space="preserve">o </w:delText>
        </w:r>
      </w:del>
      <w:ins w:id="964" w:author="Leonardo Silveira do Nascimento" w:date="2018-03-28T15:43:00Z">
        <w:r w:rsidR="00EF5DBA">
          <w:rPr>
            <w:rStyle w:val="Textodocorpo20"/>
          </w:rPr>
          <w:t>a</w:t>
        </w:r>
        <w:r w:rsidR="00EF5DBA">
          <w:rPr>
            <w:rStyle w:val="Textodocorpo20"/>
          </w:rPr>
          <w:t xml:space="preserve"> </w:t>
        </w:r>
      </w:ins>
      <w:r w:rsidR="007158BB">
        <w:rPr>
          <w:rStyle w:val="Textodocorpo20"/>
        </w:rPr>
        <w:t>IPSAS</w:t>
      </w:r>
      <w:r w:rsidRPr="00B81EC9">
        <w:rPr>
          <w:rStyle w:val="Textodocorpo20"/>
        </w:rPr>
        <w:t xml:space="preserve"> 22). As opiniões dos entrevistados sobre o futuro d</w:t>
      </w:r>
      <w:r w:rsidR="007158BB">
        <w:rPr>
          <w:rStyle w:val="Textodocorpo20"/>
        </w:rPr>
        <w:t>o IPSAS</w:t>
      </w:r>
      <w:r w:rsidRPr="00B81EC9">
        <w:rPr>
          <w:rStyle w:val="Textodocorpo20"/>
        </w:rPr>
        <w:t xml:space="preserve"> 22 foram divididas entre as três opções no Documento de Consulta - retirar, substituir e revisar.</w:t>
      </w:r>
      <w:r w:rsidR="006A2509" w:rsidRPr="00B81EC9">
        <w:rPr>
          <w:rStyle w:val="Textodocorpo20"/>
        </w:rPr>
        <w:t xml:space="preserve"> </w:t>
      </w:r>
      <w:r w:rsidRPr="00B81EC9">
        <w:rPr>
          <w:rStyle w:val="Textodocorpo20"/>
        </w:rPr>
        <w:t xml:space="preserve">Quando </w:t>
      </w:r>
      <w:del w:id="965" w:author="Leonardo Silveira do Nascimento" w:date="2018-03-28T15:43:00Z">
        <w:r w:rsidR="007158BB" w:rsidDel="00EF5DBA">
          <w:rPr>
            <w:rStyle w:val="Textodocorpo20"/>
          </w:rPr>
          <w:delText xml:space="preserve">o </w:delText>
        </w:r>
      </w:del>
      <w:ins w:id="966" w:author="Leonardo Silveira do Nascimento" w:date="2018-03-28T15:43:00Z">
        <w:r w:rsidR="00EF5DBA">
          <w:rPr>
            <w:rStyle w:val="Textodocorpo20"/>
          </w:rPr>
          <w:t>a</w:t>
        </w:r>
        <w:r w:rsidR="00EF5DBA">
          <w:rPr>
            <w:rStyle w:val="Textodocorpo20"/>
          </w:rPr>
          <w:t xml:space="preserve"> </w:t>
        </w:r>
      </w:ins>
      <w:r w:rsidR="007158BB">
        <w:rPr>
          <w:rStyle w:val="Textodocorpo20"/>
        </w:rPr>
        <w:t>IPSAS</w:t>
      </w:r>
      <w:r w:rsidRPr="00B81EC9">
        <w:rPr>
          <w:rStyle w:val="Textodocorpo20"/>
        </w:rPr>
        <w:t xml:space="preserve"> 22 foi desenvolvida, observou-se que os benefícios da aplicação d</w:t>
      </w:r>
      <w:ins w:id="967" w:author="Leonardo Silveira do Nascimento" w:date="2018-03-28T15:43:00Z">
        <w:r w:rsidR="00EF5DBA">
          <w:rPr>
            <w:rStyle w:val="Textodocorpo20"/>
          </w:rPr>
          <w:t>a</w:t>
        </w:r>
      </w:ins>
      <w:del w:id="968" w:author="Leonardo Silveira do Nascimento" w:date="2018-03-28T15:43:00Z">
        <w:r w:rsidR="007158BB" w:rsidDel="00EF5DBA">
          <w:rPr>
            <w:rStyle w:val="Textodocorpo20"/>
          </w:rPr>
          <w:delText>o</w:delText>
        </w:r>
      </w:del>
      <w:r w:rsidR="007158BB">
        <w:rPr>
          <w:rStyle w:val="Textodocorpo20"/>
        </w:rPr>
        <w:t xml:space="preserve"> IPSAS</w:t>
      </w:r>
      <w:r w:rsidRPr="00B81EC9">
        <w:rPr>
          <w:rStyle w:val="Textodocorpo20"/>
        </w:rPr>
        <w:t xml:space="preserve"> 22 não poderiam exceder os custos para os governos que não relatam regularmente essa informação e foi nessa base que </w:t>
      </w:r>
      <w:r w:rsidR="007158BB">
        <w:rPr>
          <w:rStyle w:val="Textodocorpo20"/>
        </w:rPr>
        <w:t>o IPSAS</w:t>
      </w:r>
      <w:r w:rsidRPr="00B81EC9">
        <w:rPr>
          <w:rStyle w:val="Textodocorpo20"/>
        </w:rPr>
        <w:t xml:space="preserve"> 22 não se tornou obrigatória.</w:t>
      </w:r>
      <w:r w:rsidR="006A2509" w:rsidRPr="00B81EC9">
        <w:rPr>
          <w:rStyle w:val="Textodocorpo20"/>
        </w:rPr>
        <w:t xml:space="preserve"> </w:t>
      </w:r>
      <w:r w:rsidRPr="00B81EC9">
        <w:rPr>
          <w:rStyle w:val="Textodocorpo20"/>
        </w:rPr>
        <w:t>Este projeto identificaria revisões à IPSAS 22 decorrentes de mudanças nas GFS e barreiras à implementação, e poderia basear-se em mudanças nos requisitos de relatórios de segmento decorrentes da proposta de revisão d</w:t>
      </w:r>
      <w:r w:rsidR="007158BB">
        <w:rPr>
          <w:rStyle w:val="Textodocorpo20"/>
        </w:rPr>
        <w:t>o IPSAS</w:t>
      </w:r>
      <w:r w:rsidRPr="00B81EC9">
        <w:rPr>
          <w:rStyle w:val="Textodocorpo20"/>
        </w:rPr>
        <w:t xml:space="preserve"> 18.</w:t>
      </w:r>
      <w:r w:rsidRPr="00B81EC9">
        <w:rPr>
          <w:rStyle w:val="Textodocorpo20"/>
          <w:color w:val="FF0000"/>
        </w:rPr>
        <w:t>■</w:t>
      </w:r>
    </w:p>
    <w:p w:rsidR="00CB21E0" w:rsidRPr="00B81EC9" w:rsidRDefault="00CB21E0" w:rsidP="001548D3">
      <w:pPr>
        <w:spacing w:after="120"/>
      </w:pPr>
    </w:p>
    <w:p w:rsidR="00CB21E0" w:rsidRPr="00B81EC9" w:rsidRDefault="001144BB" w:rsidP="001548D3">
      <w:pPr>
        <w:spacing w:after="120"/>
      </w:pPr>
      <w:r w:rsidRPr="00B81EC9">
        <w:rPr>
          <w:noProof/>
          <w:lang w:bidi="ar-SA"/>
        </w:rPr>
        <w:drawing>
          <wp:anchor distT="0" distB="254000" distL="63500" distR="63500" simplePos="0" relativeHeight="251683840" behindDoc="1" locked="0" layoutInCell="1" allowOverlap="1" wp14:anchorId="6FFB1B7D" wp14:editId="0F5A836C">
            <wp:simplePos x="0" y="0"/>
            <wp:positionH relativeFrom="margin">
              <wp:posOffset>694055</wp:posOffset>
            </wp:positionH>
            <wp:positionV relativeFrom="margin">
              <wp:posOffset>5424805</wp:posOffset>
            </wp:positionV>
            <wp:extent cx="3785870" cy="1883410"/>
            <wp:effectExtent l="0" t="0" r="0" b="0"/>
            <wp:wrapSquare wrapText="left"/>
            <wp:docPr id="51" name="Imagem 51" descr="C:\Users\INSCAS~1\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INSCAS~1\AppData\Local\Temp\FineReader12.00\media\image14.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85870" cy="1883410"/>
                    </a:xfrm>
                    <a:prstGeom prst="rect">
                      <a:avLst/>
                    </a:prstGeom>
                    <a:noFill/>
                  </pic:spPr>
                </pic:pic>
              </a:graphicData>
            </a:graphic>
            <wp14:sizeRelH relativeFrom="page">
              <wp14:pctWidth>0</wp14:pctWidth>
            </wp14:sizeRelH>
            <wp14:sizeRelV relativeFrom="page">
              <wp14:pctHeight>0</wp14:pctHeight>
            </wp14:sizeRelV>
          </wp:anchor>
        </w:drawing>
      </w:r>
    </w:p>
    <w:p w:rsidR="004B781F" w:rsidRPr="00B81EC9" w:rsidRDefault="004B781F" w:rsidP="001548D3">
      <w:pPr>
        <w:spacing w:after="120"/>
      </w:pPr>
    </w:p>
    <w:p w:rsidR="004B781F" w:rsidRPr="00B81EC9" w:rsidRDefault="004B781F" w:rsidP="001548D3">
      <w:pPr>
        <w:spacing w:after="120"/>
      </w:pPr>
    </w:p>
    <w:p w:rsidR="004B781F" w:rsidRPr="00B81EC9" w:rsidRDefault="004B781F" w:rsidP="001548D3">
      <w:pPr>
        <w:spacing w:after="120"/>
      </w:pPr>
    </w:p>
    <w:p w:rsidR="004B781F" w:rsidRPr="00B81EC9" w:rsidRDefault="004B781F" w:rsidP="001548D3">
      <w:pPr>
        <w:spacing w:after="120"/>
      </w:pPr>
    </w:p>
    <w:p w:rsidR="004B781F" w:rsidRPr="00B81EC9" w:rsidRDefault="004B781F" w:rsidP="001548D3">
      <w:pPr>
        <w:spacing w:after="120"/>
      </w:pPr>
    </w:p>
    <w:p w:rsidR="004B781F" w:rsidRPr="00B81EC9" w:rsidRDefault="004B781F" w:rsidP="001548D3">
      <w:pPr>
        <w:spacing w:after="120"/>
      </w:pPr>
    </w:p>
    <w:p w:rsidR="004B781F" w:rsidRPr="00B81EC9" w:rsidRDefault="004B781F" w:rsidP="001548D3">
      <w:pPr>
        <w:spacing w:after="120"/>
      </w:pPr>
    </w:p>
    <w:p w:rsidR="004B781F" w:rsidRPr="00B81EC9" w:rsidRDefault="004B781F" w:rsidP="001548D3">
      <w:pPr>
        <w:spacing w:after="120"/>
      </w:pPr>
    </w:p>
    <w:p w:rsidR="004B781F" w:rsidRPr="00B81EC9" w:rsidRDefault="004B781F" w:rsidP="001548D3">
      <w:pPr>
        <w:spacing w:after="120"/>
      </w:pPr>
    </w:p>
    <w:p w:rsidR="004B781F" w:rsidRPr="00B81EC9" w:rsidRDefault="004B781F" w:rsidP="001548D3">
      <w:pPr>
        <w:spacing w:after="120"/>
      </w:pPr>
    </w:p>
    <w:p w:rsidR="00211705" w:rsidRPr="00B81EC9" w:rsidRDefault="00211705">
      <w:pPr>
        <w:widowControl/>
      </w:pPr>
      <w:r w:rsidRPr="00B81EC9">
        <w:br w:type="page"/>
      </w:r>
    </w:p>
    <w:p w:rsidR="004B781F" w:rsidRPr="00B81EC9" w:rsidRDefault="00CE5055" w:rsidP="00CE5055">
      <w:pPr>
        <w:spacing w:after="120"/>
        <w:rPr>
          <w:color w:val="FF0000"/>
          <w:sz w:val="28"/>
        </w:rPr>
      </w:pPr>
      <w:bookmarkStart w:id="969" w:name="bookmark32"/>
      <w:r w:rsidRPr="00B81EC9">
        <w:rPr>
          <w:rStyle w:val="Ttulo60"/>
          <w:color w:val="FF0000"/>
        </w:rPr>
        <w:lastRenderedPageBreak/>
        <w:t>Tema B:</w:t>
      </w:r>
      <w:r w:rsidR="00211705" w:rsidRPr="00B81EC9">
        <w:rPr>
          <w:rStyle w:val="Ttulo60"/>
          <w:color w:val="FF0000"/>
        </w:rPr>
        <w:t xml:space="preserve"> </w:t>
      </w:r>
      <w:bookmarkEnd w:id="969"/>
      <w:r w:rsidRPr="00B81EC9">
        <w:rPr>
          <w:rStyle w:val="Ttulo60"/>
          <w:color w:val="FF0000"/>
        </w:rPr>
        <w:t>Mantendo a convergência às IFRS</w:t>
      </w:r>
    </w:p>
    <w:p w:rsidR="004B781F" w:rsidRPr="00B81EC9" w:rsidRDefault="004B781F" w:rsidP="001548D3">
      <w:pPr>
        <w:spacing w:after="120"/>
      </w:pPr>
    </w:p>
    <w:p w:rsidR="00211705" w:rsidRPr="00B81EC9" w:rsidRDefault="00CE5055" w:rsidP="00CE5055">
      <w:pPr>
        <w:spacing w:after="120"/>
        <w:rPr>
          <w:color w:val="0070C0"/>
          <w:sz w:val="28"/>
        </w:rPr>
      </w:pPr>
      <w:r w:rsidRPr="00B81EC9">
        <w:rPr>
          <w:rStyle w:val="Textodocorpo190"/>
          <w:iCs w:val="0"/>
          <w:color w:val="0070C0"/>
        </w:rPr>
        <w:t xml:space="preserve">IPSAS 1, Apresentação das </w:t>
      </w:r>
      <w:del w:id="970" w:author="Leonardo Silveira do Nascimento" w:date="2018-03-23T10:18:00Z">
        <w:r w:rsidRPr="00B81EC9" w:rsidDel="004C2710">
          <w:rPr>
            <w:rStyle w:val="Textodocorpo190"/>
            <w:iCs w:val="0"/>
            <w:color w:val="0070C0"/>
          </w:rPr>
          <w:delText>Demonstrações Financeiras</w:delText>
        </w:r>
      </w:del>
      <w:ins w:id="971" w:author="Leonardo Silveira do Nascimento" w:date="2018-03-23T10:18:00Z">
        <w:r w:rsidR="004C2710">
          <w:rPr>
            <w:rStyle w:val="Textodocorpo190"/>
            <w:iCs w:val="0"/>
            <w:color w:val="0070C0"/>
          </w:rPr>
          <w:t>Demonstrações contábeis</w:t>
        </w:r>
      </w:ins>
    </w:p>
    <w:p w:rsidR="00211705" w:rsidRPr="00B81EC9" w:rsidRDefault="00CE5055" w:rsidP="00CE5055">
      <w:pPr>
        <w:spacing w:after="120"/>
        <w:rPr>
          <w:sz w:val="20"/>
        </w:rPr>
      </w:pPr>
      <w:r w:rsidRPr="00B81EC9">
        <w:rPr>
          <w:rStyle w:val="Textodocorpo20"/>
        </w:rPr>
        <w:t xml:space="preserve">A IPSAS 1 é baseada na versão de dezembro de 2003 da IAS 1 </w:t>
      </w:r>
      <w:r w:rsidRPr="00B81EC9">
        <w:rPr>
          <w:rStyle w:val="Textodocorpo2Itlico"/>
        </w:rPr>
        <w:t xml:space="preserve">Apresentação das </w:t>
      </w:r>
      <w:del w:id="972" w:author="Leonardo Silveira do Nascimento" w:date="2018-03-23T10:18:00Z">
        <w:r w:rsidR="00D43B21" w:rsidRPr="00B81EC9" w:rsidDel="004C2710">
          <w:rPr>
            <w:rStyle w:val="Textodocorpo2Itlico"/>
          </w:rPr>
          <w:delText>Demonstrações</w:delText>
        </w:r>
        <w:r w:rsidRPr="00B81EC9" w:rsidDel="004C2710">
          <w:rPr>
            <w:rStyle w:val="Textodocorpo2Itlico"/>
          </w:rPr>
          <w:delText xml:space="preserve"> Financeiras</w:delText>
        </w:r>
      </w:del>
      <w:ins w:id="973" w:author="Leonardo Silveira do Nascimento" w:date="2018-03-23T10:18:00Z">
        <w:r w:rsidR="004C2710">
          <w:rPr>
            <w:rStyle w:val="Textodocorpo2Itlico"/>
          </w:rPr>
          <w:t>Demonstrações contábeis</w:t>
        </w:r>
      </w:ins>
      <w:r w:rsidRPr="00B81EC9">
        <w:rPr>
          <w:rStyle w:val="Textodocorpo2Itlico"/>
        </w:rPr>
        <w:t>.</w:t>
      </w:r>
    </w:p>
    <w:p w:rsidR="00211705" w:rsidRPr="00B81EC9" w:rsidRDefault="00CE5055" w:rsidP="00CE5055">
      <w:pPr>
        <w:spacing w:after="120"/>
        <w:rPr>
          <w:sz w:val="20"/>
        </w:rPr>
      </w:pPr>
      <w:r w:rsidRPr="00B81EC9">
        <w:rPr>
          <w:rStyle w:val="Textodocorpo20"/>
        </w:rPr>
        <w:t>O IASB emitiu uma versão revisada da IAS 1 em setembro de 2007, que introduz outros resultados abrangentes como um componente do desempenho financeiro separado dos lucros ou prejuízos.</w:t>
      </w:r>
      <w:r w:rsidR="00211705" w:rsidRPr="00B81EC9">
        <w:rPr>
          <w:rStyle w:val="Textodocorpo20"/>
        </w:rPr>
        <w:t xml:space="preserve"> </w:t>
      </w:r>
      <w:r w:rsidRPr="00B81EC9">
        <w:rPr>
          <w:rStyle w:val="Textodocorpo20"/>
        </w:rPr>
        <w:t xml:space="preserve">Houve outras alterações subsequentes na IAS 1, principalmente em junho de 2011, e o IASB atualmente tem um projeto de pesquisa sobre as </w:t>
      </w:r>
      <w:del w:id="974" w:author="Leonardo Silveira do Nascimento" w:date="2018-03-23T10:18:00Z">
        <w:r w:rsidRPr="00B81EC9" w:rsidDel="004C2710">
          <w:rPr>
            <w:rStyle w:val="Textodocorpo20"/>
          </w:rPr>
          <w:delText>demonstrações financeiras</w:delText>
        </w:r>
      </w:del>
      <w:ins w:id="975" w:author="Leonardo Silveira do Nascimento" w:date="2018-03-23T10:18:00Z">
        <w:r w:rsidR="004C2710">
          <w:rPr>
            <w:rStyle w:val="Textodocorpo20"/>
          </w:rPr>
          <w:t>demonstrações contábeis</w:t>
        </w:r>
      </w:ins>
      <w:r w:rsidRPr="00B81EC9">
        <w:rPr>
          <w:rStyle w:val="Textodocorpo20"/>
        </w:rPr>
        <w:t xml:space="preserve"> primárias e um projeto ativo sobre materialidade que já resultou em uma Declaração de Prática.</w:t>
      </w:r>
      <w:r w:rsidR="00211705" w:rsidRPr="00B81EC9">
        <w:rPr>
          <w:rStyle w:val="Textodocorpo20"/>
        </w:rPr>
        <w:t xml:space="preserve"> </w:t>
      </w:r>
      <w:r w:rsidRPr="00B81EC9">
        <w:rPr>
          <w:rStyle w:val="Textodocorpo20"/>
        </w:rPr>
        <w:t>Mudanças recentes no IAS 1 resultaram do projeto de Iniciativa de Divulgação do IASB.</w:t>
      </w:r>
      <w:r w:rsidR="00211705" w:rsidRPr="00B81EC9">
        <w:rPr>
          <w:rStyle w:val="Textodocorpo20"/>
        </w:rPr>
        <w:t xml:space="preserve"> </w:t>
      </w:r>
      <w:r w:rsidRPr="00B81EC9">
        <w:rPr>
          <w:rStyle w:val="Textodocorpo20"/>
        </w:rPr>
        <w:t>O capítulo sobre Apresentação na Estrutura Conceitual do IPSASB, concluído em 2014, também influenciaria um projeto futuro de atualização d</w:t>
      </w:r>
      <w:r w:rsidR="007158BB">
        <w:rPr>
          <w:rStyle w:val="Textodocorpo20"/>
        </w:rPr>
        <w:t>o IPSAS</w:t>
      </w:r>
      <w:r w:rsidRPr="00B81EC9">
        <w:rPr>
          <w:rStyle w:val="Textodocorpo20"/>
        </w:rPr>
        <w:t xml:space="preserve"> 1.</w:t>
      </w:r>
    </w:p>
    <w:p w:rsidR="00211705" w:rsidRPr="00B81EC9" w:rsidRDefault="00CE5055" w:rsidP="00CE5055">
      <w:pPr>
        <w:spacing w:after="120" w:line="499" w:lineRule="exact"/>
        <w:ind w:right="1480"/>
        <w:rPr>
          <w:color w:val="0070C0"/>
          <w:sz w:val="28"/>
        </w:rPr>
      </w:pPr>
      <w:r w:rsidRPr="00B81EC9">
        <w:rPr>
          <w:rStyle w:val="Textodocorpo190"/>
          <w:iCs w:val="0"/>
          <w:color w:val="0070C0"/>
        </w:rPr>
        <w:t>IPSAS 20, Divulgações de Partes Relacionadas</w:t>
      </w:r>
    </w:p>
    <w:p w:rsidR="00211705" w:rsidRPr="00B81EC9" w:rsidRDefault="00CE5055" w:rsidP="00CE5055">
      <w:pPr>
        <w:spacing w:after="120"/>
        <w:rPr>
          <w:sz w:val="20"/>
        </w:rPr>
      </w:pPr>
      <w:r w:rsidRPr="00B81EC9">
        <w:rPr>
          <w:rStyle w:val="Textodocorpo20"/>
        </w:rPr>
        <w:t xml:space="preserve">A IPSAS 20, </w:t>
      </w:r>
      <w:r w:rsidRPr="00B81EC9">
        <w:rPr>
          <w:rStyle w:val="Textodocorpo2Itlico"/>
        </w:rPr>
        <w:t>Divulgações de Partes Relacionadas,</w:t>
      </w:r>
      <w:r w:rsidRPr="00B81EC9">
        <w:rPr>
          <w:rStyle w:val="Textodocorpo20"/>
        </w:rPr>
        <w:t xml:space="preserve"> é baseada na versão de 1994 da IAS 24, </w:t>
      </w:r>
      <w:r w:rsidR="00D43B21" w:rsidRPr="00B81EC9">
        <w:rPr>
          <w:rStyle w:val="Textodocorpo2Itlico"/>
        </w:rPr>
        <w:t>Divulgações</w:t>
      </w:r>
      <w:r w:rsidRPr="00B81EC9">
        <w:rPr>
          <w:rStyle w:val="Textodocorpo2Itlico"/>
        </w:rPr>
        <w:t xml:space="preserve"> de Partes Relacionadas.</w:t>
      </w:r>
      <w:r w:rsidR="00211705" w:rsidRPr="00B81EC9">
        <w:rPr>
          <w:rStyle w:val="Textodocorpo20"/>
        </w:rPr>
        <w:t xml:space="preserve"> </w:t>
      </w:r>
      <w:r w:rsidRPr="00B81EC9">
        <w:rPr>
          <w:rStyle w:val="Textodocorpo20"/>
        </w:rPr>
        <w:t>Em 2009, o IASB publicou uma revisão da IAS 24 para simplificar a definição de “parte relacionada” e fornecer uma isenção parcial dos requisitos de divulgação para algumas entidades relacionadas ao governo.</w:t>
      </w:r>
      <w:r w:rsidR="00211705" w:rsidRPr="00B81EC9">
        <w:rPr>
          <w:rStyle w:val="Textodocorpo20"/>
        </w:rPr>
        <w:t xml:space="preserve"> </w:t>
      </w:r>
      <w:r w:rsidRPr="00B81EC9">
        <w:rPr>
          <w:rStyle w:val="Textodocorpo20"/>
        </w:rPr>
        <w:t>A estrutura e a substância d</w:t>
      </w:r>
      <w:r w:rsidR="007158BB">
        <w:rPr>
          <w:rStyle w:val="Textodocorpo20"/>
        </w:rPr>
        <w:t>o IPSAS</w:t>
      </w:r>
      <w:r w:rsidRPr="00B81EC9">
        <w:rPr>
          <w:rStyle w:val="Textodocorpo20"/>
        </w:rPr>
        <w:t xml:space="preserve"> 20 difere significativamente da IAS 24.</w:t>
      </w:r>
    </w:p>
    <w:p w:rsidR="00211705" w:rsidRPr="00B81EC9" w:rsidRDefault="00CE5055" w:rsidP="00CE5055">
      <w:pPr>
        <w:spacing w:after="120" w:line="499" w:lineRule="exact"/>
        <w:rPr>
          <w:color w:val="0070C0"/>
          <w:sz w:val="28"/>
        </w:rPr>
      </w:pPr>
      <w:r w:rsidRPr="00B81EC9">
        <w:rPr>
          <w:rStyle w:val="Textodocorpo190"/>
          <w:iCs w:val="0"/>
          <w:color w:val="0070C0"/>
        </w:rPr>
        <w:t>IFRS 5, Ativos Não-Circulantes Mantidos para Venda e Operações Descontinuadas</w:t>
      </w:r>
    </w:p>
    <w:p w:rsidR="00211705" w:rsidRPr="00B81EC9" w:rsidRDefault="00CE5055" w:rsidP="00CE5055">
      <w:pPr>
        <w:spacing w:after="120"/>
        <w:rPr>
          <w:sz w:val="20"/>
        </w:rPr>
      </w:pPr>
      <w:r w:rsidRPr="00B81EC9">
        <w:rPr>
          <w:rStyle w:val="Textodocorpo20"/>
        </w:rPr>
        <w:t>O IPSASB já havia considerado que as exigências de mensuração para ativos não circulantes mantidos para venda na IFRS 5 não são apropriadas para o setor público.</w:t>
      </w:r>
      <w:r w:rsidR="00211705" w:rsidRPr="00B81EC9">
        <w:rPr>
          <w:rStyle w:val="Textodocorpo20"/>
        </w:rPr>
        <w:t xml:space="preserve"> </w:t>
      </w:r>
      <w:r w:rsidRPr="00B81EC9">
        <w:rPr>
          <w:rStyle w:val="Textodocorpo20"/>
        </w:rPr>
        <w:t xml:space="preserve">Entretanto, durante o projeto para desenvolver </w:t>
      </w:r>
      <w:r w:rsidR="007158BB">
        <w:rPr>
          <w:rStyle w:val="Textodocorpo20"/>
        </w:rPr>
        <w:t>o IPSAS</w:t>
      </w:r>
      <w:r w:rsidRPr="00B81EC9">
        <w:rPr>
          <w:rStyle w:val="Textodocorpo20"/>
        </w:rPr>
        <w:t xml:space="preserve"> 40, </w:t>
      </w:r>
      <w:r w:rsidRPr="00B81EC9">
        <w:rPr>
          <w:rStyle w:val="Textodocorpo20"/>
          <w:i/>
        </w:rPr>
        <w:t>Combinações do Setor Público</w:t>
      </w:r>
      <w:r w:rsidRPr="00B81EC9">
        <w:rPr>
          <w:rStyle w:val="Textodocorpo20"/>
        </w:rPr>
        <w:t>, foi sugerido que pode haver uma necessidade de avaliar a adequação da IFRS 5 ao setor público e que o IPSASB deve empreender um projeto de convergência.</w:t>
      </w:r>
    </w:p>
    <w:p w:rsidR="00211705" w:rsidRPr="00B81EC9" w:rsidRDefault="00CE5055" w:rsidP="00CE5055">
      <w:pPr>
        <w:spacing w:after="120"/>
        <w:rPr>
          <w:color w:val="0070C0"/>
          <w:sz w:val="28"/>
        </w:rPr>
      </w:pPr>
      <w:r w:rsidRPr="00B81EC9">
        <w:rPr>
          <w:rStyle w:val="Textodocorpo190"/>
          <w:iCs w:val="0"/>
          <w:color w:val="0070C0"/>
        </w:rPr>
        <w:t xml:space="preserve">IFRS 6, </w:t>
      </w:r>
      <w:r w:rsidR="00D43B21" w:rsidRPr="00B81EC9">
        <w:rPr>
          <w:rStyle w:val="Textodocorpo190"/>
          <w:iCs w:val="0"/>
          <w:color w:val="0070C0"/>
        </w:rPr>
        <w:t>Exploração</w:t>
      </w:r>
      <w:r w:rsidRPr="00B81EC9">
        <w:rPr>
          <w:rStyle w:val="Textodocorpo190"/>
          <w:iCs w:val="0"/>
          <w:color w:val="0070C0"/>
        </w:rPr>
        <w:t xml:space="preserve"> e Avaliação de Recursos Minerais</w:t>
      </w:r>
    </w:p>
    <w:p w:rsidR="004B781F" w:rsidRPr="00B81EC9" w:rsidRDefault="00CE5055" w:rsidP="00CE5055">
      <w:pPr>
        <w:spacing w:after="120"/>
        <w:rPr>
          <w:rStyle w:val="Textodocorpo20"/>
        </w:rPr>
      </w:pPr>
      <w:r w:rsidRPr="00B81EC9">
        <w:rPr>
          <w:rStyle w:val="Textodocorpo20"/>
        </w:rPr>
        <w:t xml:space="preserve">O IASB emitiu o IFRS 6, </w:t>
      </w:r>
      <w:r w:rsidRPr="00B81EC9">
        <w:rPr>
          <w:rStyle w:val="Textodocorpo20"/>
          <w:i/>
        </w:rPr>
        <w:t>Exploração e Avaliação de Recursos Minerais</w:t>
      </w:r>
      <w:r w:rsidRPr="00B81EC9">
        <w:rPr>
          <w:rStyle w:val="Textodocorpo20"/>
        </w:rPr>
        <w:t>, como um padrão provisório até que ele desenvolva um padrão abrangente para a exploração e avaliação de recursos minerais.</w:t>
      </w:r>
      <w:r w:rsidR="00211705" w:rsidRPr="00B81EC9">
        <w:rPr>
          <w:rStyle w:val="Textodocorpo20"/>
        </w:rPr>
        <w:t xml:space="preserve"> </w:t>
      </w:r>
      <w:r w:rsidRPr="00B81EC9">
        <w:rPr>
          <w:rStyle w:val="Textodocorpo20"/>
        </w:rPr>
        <w:t>A IFRS 6 permite efetivamente que uma entidade continue a usar as políticas contábeis aplicadas imediatamente antes da adoção da IFRS.</w:t>
      </w:r>
      <w:r w:rsidR="00211705" w:rsidRPr="00B81EC9">
        <w:rPr>
          <w:rStyle w:val="Textodocorpo20"/>
        </w:rPr>
        <w:t xml:space="preserve"> </w:t>
      </w:r>
      <w:r w:rsidRPr="00B81EC9">
        <w:rPr>
          <w:rStyle w:val="Textodocorpo20"/>
        </w:rPr>
        <w:t xml:space="preserve">As indústrias extrativistas são a exploração e descoberta de minerais, depósitos de petróleo e gás natural e o desenvolvimento e </w:t>
      </w:r>
      <w:r w:rsidR="00D43B21" w:rsidRPr="00B81EC9">
        <w:rPr>
          <w:rStyle w:val="Textodocorpo20"/>
        </w:rPr>
        <w:t>extração</w:t>
      </w:r>
      <w:r w:rsidRPr="00B81EC9">
        <w:rPr>
          <w:rStyle w:val="Textodocorpo20"/>
        </w:rPr>
        <w:t xml:space="preserve"> desses depósitos.</w:t>
      </w:r>
      <w:r w:rsidR="00211705" w:rsidRPr="00B81EC9">
        <w:rPr>
          <w:rStyle w:val="Textodocorpo20"/>
        </w:rPr>
        <w:t xml:space="preserve"> </w:t>
      </w:r>
      <w:r w:rsidRPr="00B81EC9">
        <w:rPr>
          <w:rStyle w:val="Textodocorpo20"/>
        </w:rPr>
        <w:t>O IPSASB propôs que os Recursos Naturais sejam incluídos no Plano de Trabalho 2019-2023. Como resultado da natureza provisória e do foco comercial do IFRS 6, o IPSASB não convergirá com o IFRS 6. No entanto, o IFRS 6 será considerado na fase de pesquisa para informar o trabalho do IPSASB sobre este tópico desafiador.</w:t>
      </w:r>
    </w:p>
    <w:p w:rsidR="00211705" w:rsidRPr="001144BB" w:rsidRDefault="00CE5055" w:rsidP="001E1E2A">
      <w:pPr>
        <w:spacing w:after="120"/>
        <w:rPr>
          <w:rStyle w:val="Textodocorpo190"/>
          <w:color w:val="0070C0"/>
        </w:rPr>
      </w:pPr>
      <w:r w:rsidRPr="001144BB">
        <w:rPr>
          <w:rStyle w:val="Textodocorpo190"/>
          <w:iCs w:val="0"/>
          <w:color w:val="0070C0"/>
        </w:rPr>
        <w:t xml:space="preserve">IFRS 14, Contas </w:t>
      </w:r>
      <w:r w:rsidR="001E1E2A" w:rsidRPr="001144BB">
        <w:rPr>
          <w:rStyle w:val="Textodocorpo190"/>
          <w:iCs w:val="0"/>
          <w:color w:val="0070C0"/>
        </w:rPr>
        <w:t xml:space="preserve">de Diferimento </w:t>
      </w:r>
      <w:r w:rsidR="00D43B21" w:rsidRPr="001144BB">
        <w:rPr>
          <w:rStyle w:val="Textodocorpo190"/>
          <w:iCs w:val="0"/>
          <w:color w:val="0070C0"/>
        </w:rPr>
        <w:t>Regulatório</w:t>
      </w:r>
    </w:p>
    <w:p w:rsidR="00211705" w:rsidRPr="00B81EC9" w:rsidRDefault="00CE5055" w:rsidP="001E1E2A">
      <w:pPr>
        <w:rPr>
          <w:sz w:val="20"/>
        </w:rPr>
      </w:pPr>
      <w:r w:rsidRPr="00B81EC9">
        <w:rPr>
          <w:rStyle w:val="Textodocorpo20"/>
        </w:rPr>
        <w:t>A regulação de tarifas é a definição de preços de clientes para serviços ou produtos, frequentemente quando uma entidade detém um monopólio ou uma posição de mercado dominante que lhe confere poder de mercado significativo.</w:t>
      </w:r>
      <w:r w:rsidR="00211705" w:rsidRPr="00B81EC9">
        <w:rPr>
          <w:rStyle w:val="Textodocorpo20"/>
          <w:color w:val="auto"/>
        </w:rPr>
        <w:t xml:space="preserve"> </w:t>
      </w:r>
      <w:r w:rsidR="001E1E2A" w:rsidRPr="00B81EC9">
        <w:rPr>
          <w:rStyle w:val="Textodocorpo20"/>
        </w:rPr>
        <w:t>No setor público, algumas entidades controladas estão sujeitas a regulamentação, por exemplo, entidades de telecomunicações de propriedade do governo.</w:t>
      </w:r>
    </w:p>
    <w:p w:rsidR="00211705" w:rsidRPr="00B81EC9" w:rsidRDefault="001E1E2A" w:rsidP="001E1E2A">
      <w:pPr>
        <w:spacing w:after="179"/>
        <w:rPr>
          <w:sz w:val="20"/>
        </w:rPr>
      </w:pPr>
      <w:r w:rsidRPr="00B81EC9">
        <w:rPr>
          <w:rStyle w:val="Textodocorpo20"/>
        </w:rPr>
        <w:t>A IFRS 14 é uma norma provisória, enquanto o IASB continua seu projeto de Atividades Reguladas por Taxa.</w:t>
      </w:r>
      <w:r w:rsidR="00211705" w:rsidRPr="00B81EC9">
        <w:rPr>
          <w:rStyle w:val="Textodocorpo20"/>
        </w:rPr>
        <w:t xml:space="preserve"> </w:t>
      </w:r>
      <w:r w:rsidRPr="00B81EC9">
        <w:rPr>
          <w:rStyle w:val="Textodocorpo20"/>
        </w:rPr>
        <w:t xml:space="preserve">É improvável que o IPSASB realize um projeto sobre as atividades reguladas por taxas até </w:t>
      </w:r>
      <w:r w:rsidRPr="00B81EC9">
        <w:rPr>
          <w:rStyle w:val="Textodocorpo20"/>
        </w:rPr>
        <w:lastRenderedPageBreak/>
        <w:t>que o IASB conclua seu projeto, já que o impacto de um pronunciamento do IASB sobre os reguladores precisaria ser avaliado.</w:t>
      </w:r>
      <w:r w:rsidR="00211705" w:rsidRPr="00B81EC9">
        <w:rPr>
          <w:rStyle w:val="Textodocorpo20"/>
        </w:rPr>
        <w:t xml:space="preserve"> </w:t>
      </w:r>
      <w:r w:rsidRPr="00B81EC9">
        <w:rPr>
          <w:rStyle w:val="Textodocorpo20"/>
        </w:rPr>
        <w:t>Se o IPSASB iniciou um projeto nesta área, ele se concentraria em governos e órgãos reguladores que têm poder regulatório de taxa.</w:t>
      </w:r>
    </w:p>
    <w:p w:rsidR="00211705" w:rsidRPr="00B81EC9" w:rsidRDefault="001E1E2A" w:rsidP="001E1E2A">
      <w:pPr>
        <w:keepNext/>
        <w:keepLines/>
        <w:spacing w:after="175" w:line="280" w:lineRule="exact"/>
        <w:rPr>
          <w:color w:val="0070C0"/>
          <w:sz w:val="28"/>
        </w:rPr>
      </w:pPr>
      <w:r w:rsidRPr="00B81EC9">
        <w:rPr>
          <w:rStyle w:val="Ttulo50"/>
          <w:iCs w:val="0"/>
          <w:color w:val="0070C0"/>
        </w:rPr>
        <w:t>IFRS 17, Contratos de Seguro</w:t>
      </w:r>
    </w:p>
    <w:p w:rsidR="00211705" w:rsidRPr="00B81EC9" w:rsidRDefault="001E1E2A" w:rsidP="001E1E2A">
      <w:pPr>
        <w:rPr>
          <w:sz w:val="20"/>
        </w:rPr>
      </w:pPr>
      <w:r w:rsidRPr="00B81EC9">
        <w:rPr>
          <w:rStyle w:val="Textodocorpo20"/>
        </w:rPr>
        <w:t>A IFRS 17 fornece orientação baseada em princípios para contabilizar todos os tipos de contratos de seguro.</w:t>
      </w:r>
    </w:p>
    <w:p w:rsidR="00211705" w:rsidRPr="00B81EC9" w:rsidRDefault="001E1E2A" w:rsidP="001E1E2A">
      <w:pPr>
        <w:rPr>
          <w:sz w:val="20"/>
        </w:rPr>
      </w:pPr>
      <w:r w:rsidRPr="00B81EC9">
        <w:rPr>
          <w:rStyle w:val="Textodocorpo20"/>
        </w:rPr>
        <w:t>Este é um tópico com potencial aplicabilidade no setor público em áreas como garantias de crédito à exportação.</w:t>
      </w:r>
      <w:r w:rsidR="00211705" w:rsidRPr="00B81EC9">
        <w:rPr>
          <w:rStyle w:val="Textodocorpo20"/>
        </w:rPr>
        <w:t xml:space="preserve"> </w:t>
      </w:r>
      <w:r w:rsidRPr="00B81EC9">
        <w:rPr>
          <w:rStyle w:val="Textodocorpo20"/>
        </w:rPr>
        <w:t>No entanto, até o momento, o IPSASB não</w:t>
      </w:r>
      <w:r w:rsidR="007158BB">
        <w:rPr>
          <w:rStyle w:val="Textodocorpo20"/>
        </w:rPr>
        <w:t xml:space="preserve"> identificou uma demanda por um</w:t>
      </w:r>
      <w:r w:rsidRPr="00B81EC9">
        <w:rPr>
          <w:rStyle w:val="Textodocorpo20"/>
        </w:rPr>
        <w:t xml:space="preserve"> IPSAS, principalmente derivada da IFRS 17, ou uma visão de que a ausência de tal IPSAS cria um déficit de interesse público.</w:t>
      </w:r>
      <w:r w:rsidR="00211705" w:rsidRPr="00B81EC9">
        <w:rPr>
          <w:rStyle w:val="Textodocorpo20"/>
        </w:rPr>
        <w:t xml:space="preserve"> </w:t>
      </w:r>
      <w:r w:rsidRPr="00B81EC9">
        <w:rPr>
          <w:rStyle w:val="Textodocorpo20"/>
        </w:rPr>
        <w:t xml:space="preserve">O IPSASB incluiu uma abordagem de contabilidade de seguro opcional em seu ED 63, </w:t>
      </w:r>
      <w:r w:rsidRPr="00B81EC9">
        <w:rPr>
          <w:rStyle w:val="Textodocorpo20"/>
          <w:i/>
        </w:rPr>
        <w:t>Benefícios Sociais</w:t>
      </w:r>
      <w:r w:rsidRPr="00B81EC9">
        <w:rPr>
          <w:rStyle w:val="Textodocorpo20"/>
        </w:rPr>
        <w:t xml:space="preserve"> para aqueles esquemas que são totalmente financiados e têm as características de esquemas de seguro e são gerenciados como contratos de seguro.</w:t>
      </w:r>
      <w:r w:rsidR="00211705" w:rsidRPr="00B81EC9">
        <w:rPr>
          <w:rStyle w:val="Textodocorpo20"/>
        </w:rPr>
        <w:t xml:space="preserve"> </w:t>
      </w:r>
      <w:r w:rsidRPr="00B81EC9">
        <w:rPr>
          <w:rStyle w:val="Textodocorpo20"/>
        </w:rPr>
        <w:t>Esta proposta opcional de benefícios sociais refere-se a</w:t>
      </w:r>
    </w:p>
    <w:p w:rsidR="004B781F" w:rsidRPr="00B81EC9" w:rsidRDefault="00D43B21" w:rsidP="001E1E2A">
      <w:pPr>
        <w:spacing w:after="120"/>
        <w:rPr>
          <w:rStyle w:val="Textodocorpo19Exact"/>
          <w:i w:val="0"/>
          <w:iCs w:val="0"/>
          <w:sz w:val="20"/>
        </w:rPr>
      </w:pPr>
      <w:r w:rsidRPr="00B81EC9">
        <w:rPr>
          <w:rStyle w:val="Textodocorpo20"/>
        </w:rPr>
        <w:t xml:space="preserve">Um projeto sobre relatórios financeiros provisórios forneceria orientação sobre o que deveria ser incluído nos relatórios provisórios. Este projeto provavelmente será mais aplicável </w:t>
      </w:r>
      <w:r w:rsidR="00C144C8" w:rsidRPr="00B81EC9">
        <w:rPr>
          <w:rStyle w:val="Textodocorpo20"/>
        </w:rPr>
        <w:t>para</w:t>
      </w:r>
      <w:r w:rsidRPr="00B81EC9">
        <w:rPr>
          <w:rStyle w:val="Textodocorpo20"/>
        </w:rPr>
        <w:t xml:space="preserve"> jurisdições que já adotaram IPSASs com base em competências e, portanto, podem resultar no desenvolvimento de uma Diretriz de Prática Recomendada. O IASB fornece orientação não obrigatória </w:t>
      </w:r>
      <w:r w:rsidR="00C144C8" w:rsidRPr="00B81EC9">
        <w:rPr>
          <w:rStyle w:val="Textodocorpo20"/>
        </w:rPr>
        <w:t>sobre a</w:t>
      </w:r>
      <w:r w:rsidRPr="00B81EC9">
        <w:rPr>
          <w:rStyle w:val="Textodocorpo20"/>
        </w:rPr>
        <w:t xml:space="preserve"> IAS 34 e isso pode servir como ponto de partida. As questões que podem precisar ser consideradas incluem se a nova mensuração completa de ativos e passivos é necessária a cada data de relatório </w:t>
      </w:r>
      <w:r w:rsidR="00C144C8" w:rsidRPr="00B81EC9">
        <w:rPr>
          <w:rStyle w:val="Textodocorpo20"/>
        </w:rPr>
        <w:t>intermediário</w:t>
      </w:r>
      <w:r w:rsidRPr="00B81EC9">
        <w:rPr>
          <w:rStyle w:val="Textodocorpo20"/>
        </w:rPr>
        <w:t>. Apenas um número limitado de jurisdições produz contas provisórias e é questionável se existe uma necessidade de interesse público relacionada a este projeto.</w:t>
      </w:r>
      <w:r w:rsidRPr="00B81EC9">
        <w:rPr>
          <w:rStyle w:val="Textodocorpo20"/>
          <w:color w:val="FF0000"/>
        </w:rPr>
        <w:t>■</w:t>
      </w:r>
    </w:p>
    <w:p w:rsidR="00211705" w:rsidRPr="00B81EC9" w:rsidRDefault="00211705" w:rsidP="001548D3">
      <w:pPr>
        <w:spacing w:after="120"/>
      </w:pPr>
    </w:p>
    <w:p w:rsidR="004B781F" w:rsidRPr="00B81EC9" w:rsidRDefault="00211705" w:rsidP="001548D3">
      <w:pPr>
        <w:spacing w:after="120"/>
      </w:pPr>
      <w:r w:rsidRPr="00B81EC9">
        <w:rPr>
          <w:noProof/>
          <w:lang w:bidi="ar-SA"/>
        </w:rPr>
        <w:drawing>
          <wp:anchor distT="0" distB="254000" distL="63500" distR="63500" simplePos="0" relativeHeight="251685888" behindDoc="1" locked="0" layoutInCell="1" allowOverlap="1" wp14:anchorId="11226281" wp14:editId="6F29A8A1">
            <wp:simplePos x="0" y="0"/>
            <wp:positionH relativeFrom="margin">
              <wp:posOffset>0</wp:posOffset>
            </wp:positionH>
            <wp:positionV relativeFrom="paragraph">
              <wp:posOffset>245110</wp:posOffset>
            </wp:positionV>
            <wp:extent cx="3773170" cy="3578225"/>
            <wp:effectExtent l="0" t="0" r="0" b="0"/>
            <wp:wrapSquare wrapText="left"/>
            <wp:docPr id="53" name="Imagem 53" descr="C:\Users\INSCAS~1\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INSCAS~1\AppData\Local\Temp\FineReader12.00\media\image15.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73170" cy="3578225"/>
                    </a:xfrm>
                    <a:prstGeom prst="rect">
                      <a:avLst/>
                    </a:prstGeom>
                    <a:noFill/>
                  </pic:spPr>
                </pic:pic>
              </a:graphicData>
            </a:graphic>
            <wp14:sizeRelH relativeFrom="page">
              <wp14:pctWidth>0</wp14:pctWidth>
            </wp14:sizeRelH>
            <wp14:sizeRelV relativeFrom="page">
              <wp14:pctHeight>0</wp14:pctHeight>
            </wp14:sizeRelV>
          </wp:anchor>
        </w:drawing>
      </w:r>
    </w:p>
    <w:p w:rsidR="00211705" w:rsidRPr="00B81EC9" w:rsidRDefault="00211705" w:rsidP="001548D3">
      <w:pPr>
        <w:spacing w:after="120"/>
      </w:pPr>
    </w:p>
    <w:p w:rsidR="00954955" w:rsidRPr="00B81EC9" w:rsidRDefault="00954955">
      <w:pPr>
        <w:widowControl/>
      </w:pPr>
      <w:r w:rsidRPr="00B81EC9">
        <w:br w:type="page"/>
      </w:r>
    </w:p>
    <w:p w:rsidR="00211705" w:rsidRPr="00B81EC9" w:rsidRDefault="001E1E2A" w:rsidP="001E1E2A">
      <w:pPr>
        <w:spacing w:after="120"/>
        <w:rPr>
          <w:rStyle w:val="Ttulo60"/>
          <w:color w:val="FF0000"/>
        </w:rPr>
      </w:pPr>
      <w:bookmarkStart w:id="976" w:name="bookmark36"/>
      <w:r w:rsidRPr="00B81EC9">
        <w:rPr>
          <w:rStyle w:val="Ttulo60"/>
          <w:color w:val="FF0000"/>
        </w:rPr>
        <w:lastRenderedPageBreak/>
        <w:t>Tema C:</w:t>
      </w:r>
      <w:r w:rsidR="00954955" w:rsidRPr="00B81EC9">
        <w:rPr>
          <w:rStyle w:val="Ttulo60"/>
          <w:color w:val="FF0000"/>
        </w:rPr>
        <w:t xml:space="preserve"> </w:t>
      </w:r>
      <w:bookmarkEnd w:id="976"/>
      <w:ins w:id="977" w:author="Leonardo Silveira do Nascimento" w:date="2018-03-28T15:46:00Z">
        <w:r w:rsidR="0029345D" w:rsidRPr="0029345D">
          <w:rPr>
            <w:rStyle w:val="Ttulo60"/>
            <w:color w:val="FF0000"/>
          </w:rPr>
          <w:t xml:space="preserve">Desenvolvendo orientações para atender às necessidades mais amplas dos usuários das informações contábeis </w:t>
        </w:r>
      </w:ins>
      <w:del w:id="978" w:author="Leonardo Silveira do Nascimento" w:date="2018-03-28T15:46:00Z">
        <w:r w:rsidRPr="00B81EC9" w:rsidDel="0029345D">
          <w:rPr>
            <w:rStyle w:val="Ttulo60"/>
            <w:color w:val="FF0000"/>
          </w:rPr>
          <w:delText xml:space="preserve">Desenvolvendo orientações para atender às necessidades mais amplas de </w:delText>
        </w:r>
      </w:del>
      <w:del w:id="979" w:author="Leonardo Silveira do Nascimento" w:date="2018-03-23T10:18:00Z">
        <w:r w:rsidRPr="00B81EC9" w:rsidDel="004C2710">
          <w:rPr>
            <w:rStyle w:val="Ttulo60"/>
            <w:color w:val="FF0000"/>
          </w:rPr>
          <w:delText>demonstrações financeiras</w:delText>
        </w:r>
      </w:del>
      <w:del w:id="980" w:author="Leonardo Silveira do Nascimento" w:date="2018-03-28T15:46:00Z">
        <w:r w:rsidRPr="00B81EC9" w:rsidDel="0029345D">
          <w:rPr>
            <w:rStyle w:val="Ttulo60"/>
            <w:color w:val="FF0000"/>
          </w:rPr>
          <w:delText xml:space="preserve"> dos usuários</w:delText>
        </w:r>
      </w:del>
    </w:p>
    <w:p w:rsidR="00954955" w:rsidRPr="00B81EC9" w:rsidRDefault="001E1E2A" w:rsidP="001E1E2A">
      <w:pPr>
        <w:spacing w:after="120" w:line="499" w:lineRule="exact"/>
        <w:rPr>
          <w:color w:val="0070C0"/>
          <w:sz w:val="28"/>
        </w:rPr>
      </w:pPr>
      <w:r w:rsidRPr="00B81EC9">
        <w:rPr>
          <w:rStyle w:val="Textodocorpo190"/>
          <w:i w:val="0"/>
          <w:iCs w:val="0"/>
          <w:color w:val="0070C0"/>
        </w:rPr>
        <w:t xml:space="preserve">Revisão da RPG 1, Relatórios sobre a </w:t>
      </w:r>
      <w:r w:rsidR="00C144C8" w:rsidRPr="00B81EC9">
        <w:rPr>
          <w:rStyle w:val="Textodocorpo190"/>
          <w:i w:val="0"/>
          <w:iCs w:val="0"/>
          <w:color w:val="0070C0"/>
        </w:rPr>
        <w:t>S</w:t>
      </w:r>
      <w:r w:rsidRPr="00B81EC9">
        <w:rPr>
          <w:rStyle w:val="Textodocorpo190"/>
          <w:i w:val="0"/>
          <w:iCs w:val="0"/>
          <w:color w:val="0070C0"/>
        </w:rPr>
        <w:t xml:space="preserve">ustentabilidade a </w:t>
      </w:r>
      <w:r w:rsidR="00C144C8" w:rsidRPr="00B81EC9">
        <w:rPr>
          <w:rStyle w:val="Textodocorpo190"/>
          <w:i w:val="0"/>
          <w:iCs w:val="0"/>
          <w:color w:val="0070C0"/>
        </w:rPr>
        <w:t>L</w:t>
      </w:r>
      <w:r w:rsidRPr="00B81EC9">
        <w:rPr>
          <w:rStyle w:val="Textodocorpo190"/>
          <w:i w:val="0"/>
          <w:iCs w:val="0"/>
          <w:color w:val="0070C0"/>
        </w:rPr>
        <w:t xml:space="preserve">ongo </w:t>
      </w:r>
      <w:r w:rsidR="00C144C8" w:rsidRPr="00B81EC9">
        <w:rPr>
          <w:rStyle w:val="Textodocorpo190"/>
          <w:i w:val="0"/>
          <w:iCs w:val="0"/>
          <w:color w:val="0070C0"/>
        </w:rPr>
        <w:t>P</w:t>
      </w:r>
      <w:r w:rsidRPr="00B81EC9">
        <w:rPr>
          <w:rStyle w:val="Textodocorpo190"/>
          <w:i w:val="0"/>
          <w:iCs w:val="0"/>
          <w:color w:val="0070C0"/>
        </w:rPr>
        <w:t xml:space="preserve">razo das </w:t>
      </w:r>
      <w:r w:rsidR="00C144C8" w:rsidRPr="00B81EC9">
        <w:rPr>
          <w:rStyle w:val="Textodocorpo190"/>
          <w:i w:val="0"/>
          <w:iCs w:val="0"/>
          <w:color w:val="0070C0"/>
        </w:rPr>
        <w:t>F</w:t>
      </w:r>
      <w:r w:rsidRPr="00B81EC9">
        <w:rPr>
          <w:rStyle w:val="Textodocorpo190"/>
          <w:i w:val="0"/>
          <w:iCs w:val="0"/>
          <w:color w:val="0070C0"/>
        </w:rPr>
        <w:t xml:space="preserve">inanças de uma </w:t>
      </w:r>
      <w:r w:rsidR="00C144C8" w:rsidRPr="00B81EC9">
        <w:rPr>
          <w:rStyle w:val="Textodocorpo190"/>
          <w:i w:val="0"/>
          <w:iCs w:val="0"/>
          <w:color w:val="0070C0"/>
        </w:rPr>
        <w:t>E</w:t>
      </w:r>
      <w:r w:rsidRPr="00B81EC9">
        <w:rPr>
          <w:rStyle w:val="Textodocorpo190"/>
          <w:i w:val="0"/>
          <w:iCs w:val="0"/>
          <w:color w:val="0070C0"/>
        </w:rPr>
        <w:t>ntidade;</w:t>
      </w:r>
    </w:p>
    <w:p w:rsidR="00954955" w:rsidRPr="00B81EC9" w:rsidRDefault="001E1E2A" w:rsidP="001E1E2A">
      <w:pPr>
        <w:spacing w:after="120"/>
        <w:rPr>
          <w:sz w:val="20"/>
        </w:rPr>
      </w:pPr>
      <w:r w:rsidRPr="00B81EC9">
        <w:rPr>
          <w:rStyle w:val="Textodocorpo20"/>
        </w:rPr>
        <w:t>Desde que a RPG 1 foi emitida, o IPSASB considerou se tal relatório deveria ser obrigatório.</w:t>
      </w:r>
      <w:r w:rsidR="00954955" w:rsidRPr="00B81EC9">
        <w:rPr>
          <w:rStyle w:val="Textodocorpo20"/>
        </w:rPr>
        <w:t xml:space="preserve"> </w:t>
      </w:r>
      <w:r w:rsidRPr="00B81EC9">
        <w:rPr>
          <w:rStyle w:val="Textodocorpo20"/>
        </w:rPr>
        <w:t xml:space="preserve">O projeto de Benefícios Sociais em andamento destacou a necessidade de relatórios de sustentabilidade mais amplos, para complementar as informações nas </w:t>
      </w:r>
      <w:del w:id="981" w:author="Leonardo Silveira do Nascimento" w:date="2018-03-23T10:18:00Z">
        <w:r w:rsidRPr="00B81EC9" w:rsidDel="004C2710">
          <w:rPr>
            <w:rStyle w:val="Textodocorpo20"/>
          </w:rPr>
          <w:delText>demonstrações financeiras</w:delText>
        </w:r>
      </w:del>
      <w:ins w:id="982" w:author="Leonardo Silveira do Nascimento" w:date="2018-03-23T10:18:00Z">
        <w:r w:rsidR="004C2710">
          <w:rPr>
            <w:rStyle w:val="Textodocorpo20"/>
          </w:rPr>
          <w:t>demonstrações contábeis</w:t>
        </w:r>
      </w:ins>
      <w:r w:rsidRPr="00B81EC9">
        <w:rPr>
          <w:rStyle w:val="Textodocorpo20"/>
        </w:rPr>
        <w:t>.</w:t>
      </w:r>
      <w:r w:rsidR="00954955" w:rsidRPr="00B81EC9">
        <w:rPr>
          <w:rStyle w:val="Textodocorpo20"/>
        </w:rPr>
        <w:t xml:space="preserve"> </w:t>
      </w:r>
      <w:r w:rsidRPr="00B81EC9">
        <w:rPr>
          <w:rStyle w:val="Textodocorpo20"/>
        </w:rPr>
        <w:t>A deterioração das finanças públicas, o envelhecimento das populações e as baixas taxas de crescimento em muitos países significam que os benefícios de interesse público deste projeto estão se tornando mais aparentes.</w:t>
      </w:r>
      <w:r w:rsidR="00954955" w:rsidRPr="00B81EC9">
        <w:rPr>
          <w:rStyle w:val="Textodocorpo20"/>
        </w:rPr>
        <w:t xml:space="preserve"> </w:t>
      </w:r>
      <w:r w:rsidRPr="00B81EC9">
        <w:rPr>
          <w:rStyle w:val="Textodocorpo20"/>
        </w:rPr>
        <w:t xml:space="preserve">A ED 63, Benefícios Sociais pergunta aos membros se o IPSASB deve iniciar um projeto para tornar a RPG 1 obrigatória por causa das necessidades mais amplas de informações sobre </w:t>
      </w:r>
      <w:del w:id="983" w:author="Leonardo Silveira do Nascimento" w:date="2018-03-23T10:18:00Z">
        <w:r w:rsidRPr="00B81EC9" w:rsidDel="004C2710">
          <w:rPr>
            <w:rStyle w:val="Textodocorpo20"/>
          </w:rPr>
          <w:delText>demonstrações financeiras</w:delText>
        </w:r>
      </w:del>
      <w:ins w:id="984" w:author="Leonardo Silveira do Nascimento" w:date="2018-03-23T10:18:00Z">
        <w:r w:rsidR="004C2710">
          <w:rPr>
            <w:rStyle w:val="Textodocorpo20"/>
          </w:rPr>
          <w:t>demonstrações contábeis</w:t>
        </w:r>
      </w:ins>
      <w:r w:rsidRPr="00B81EC9">
        <w:rPr>
          <w:rStyle w:val="Textodocorpo20"/>
        </w:rPr>
        <w:t xml:space="preserve"> relacionadas aos Benefícios Sociais.</w:t>
      </w:r>
      <w:r w:rsidR="00954955" w:rsidRPr="00B81EC9">
        <w:rPr>
          <w:rStyle w:val="Textodocorpo20"/>
        </w:rPr>
        <w:t xml:space="preserve"> </w:t>
      </w:r>
      <w:r w:rsidRPr="00B81EC9">
        <w:rPr>
          <w:rStyle w:val="Textodocorpo20"/>
        </w:rPr>
        <w:t>Dependendo do feedback do componente ED 63 (período de comentário encerrado em 31 de março de 2018), este projeto pode ser adicionado ao Plano de Trabalho 2019-</w:t>
      </w:r>
      <w:r w:rsidR="00C144C8" w:rsidRPr="00B81EC9">
        <w:rPr>
          <w:rStyle w:val="Textodocorpo20"/>
        </w:rPr>
        <w:t>2023.</w:t>
      </w:r>
    </w:p>
    <w:p w:rsidR="00954955" w:rsidRPr="00B81EC9" w:rsidRDefault="001E1E2A" w:rsidP="001E1E2A">
      <w:pPr>
        <w:spacing w:after="120" w:line="499" w:lineRule="exact"/>
        <w:rPr>
          <w:color w:val="0070C0"/>
          <w:sz w:val="28"/>
        </w:rPr>
      </w:pPr>
      <w:r w:rsidRPr="00B81EC9">
        <w:rPr>
          <w:rStyle w:val="Textodocorpo190"/>
          <w:iCs w:val="0"/>
          <w:color w:val="0070C0"/>
        </w:rPr>
        <w:t>Iniciativa do IASB—</w:t>
      </w:r>
      <w:r w:rsidRPr="00B81EC9">
        <w:t xml:space="preserve"> </w:t>
      </w:r>
      <w:r w:rsidR="00C144C8" w:rsidRPr="00B81EC9">
        <w:rPr>
          <w:rStyle w:val="Textodocorpo190"/>
          <w:iCs w:val="0"/>
          <w:color w:val="0070C0"/>
        </w:rPr>
        <w:t>Melhor C</w:t>
      </w:r>
      <w:r w:rsidRPr="00B81EC9">
        <w:rPr>
          <w:rStyle w:val="Textodocorpo190"/>
          <w:iCs w:val="0"/>
          <w:color w:val="0070C0"/>
        </w:rPr>
        <w:t xml:space="preserve">omunicação </w:t>
      </w:r>
      <w:del w:id="985" w:author="Leonardo Silveira do Nascimento" w:date="2018-03-28T15:48:00Z">
        <w:r w:rsidRPr="00B81EC9" w:rsidDel="004E51F4">
          <w:rPr>
            <w:rStyle w:val="Textodocorpo190"/>
            <w:iCs w:val="0"/>
            <w:color w:val="0070C0"/>
          </w:rPr>
          <w:delText xml:space="preserve">em </w:delText>
        </w:r>
      </w:del>
      <w:ins w:id="986" w:author="Leonardo Silveira do Nascimento" w:date="2018-03-28T15:48:00Z">
        <w:r w:rsidR="004E51F4">
          <w:rPr>
            <w:rStyle w:val="Textodocorpo190"/>
            <w:iCs w:val="0"/>
            <w:color w:val="0070C0"/>
          </w:rPr>
          <w:t>pelas</w:t>
        </w:r>
      </w:ins>
      <w:del w:id="987" w:author="Leonardo Silveira do Nascimento" w:date="2018-03-23T10:18:00Z">
        <w:r w:rsidR="00C144C8" w:rsidRPr="00B81EC9" w:rsidDel="004C2710">
          <w:rPr>
            <w:rStyle w:val="Textodocorpo190"/>
            <w:iCs w:val="0"/>
            <w:color w:val="0070C0"/>
          </w:rPr>
          <w:delText>D</w:delText>
        </w:r>
        <w:r w:rsidRPr="00B81EC9" w:rsidDel="004C2710">
          <w:rPr>
            <w:rStyle w:val="Textodocorpo190"/>
            <w:iCs w:val="0"/>
            <w:color w:val="0070C0"/>
          </w:rPr>
          <w:delText xml:space="preserve">emonstrações </w:delText>
        </w:r>
        <w:r w:rsidR="00C144C8" w:rsidRPr="00B81EC9" w:rsidDel="004C2710">
          <w:rPr>
            <w:rStyle w:val="Textodocorpo190"/>
            <w:iCs w:val="0"/>
            <w:color w:val="0070C0"/>
          </w:rPr>
          <w:delText>F</w:delText>
        </w:r>
        <w:r w:rsidRPr="00B81EC9" w:rsidDel="004C2710">
          <w:rPr>
            <w:rStyle w:val="Textodocorpo190"/>
            <w:iCs w:val="0"/>
            <w:color w:val="0070C0"/>
          </w:rPr>
          <w:delText>inanceiras</w:delText>
        </w:r>
      </w:del>
      <w:ins w:id="988" w:author="Leonardo Silveira do Nascimento" w:date="2018-03-28T15:48:00Z">
        <w:r w:rsidR="004E51F4">
          <w:rPr>
            <w:rStyle w:val="Textodocorpo190"/>
            <w:iCs w:val="0"/>
            <w:color w:val="0070C0"/>
          </w:rPr>
          <w:t>Informações</w:t>
        </w:r>
      </w:ins>
      <w:ins w:id="989" w:author="Leonardo Silveira do Nascimento" w:date="2018-03-23T10:18:00Z">
        <w:r w:rsidR="004C2710">
          <w:rPr>
            <w:rStyle w:val="Textodocorpo190"/>
            <w:iCs w:val="0"/>
            <w:color w:val="0070C0"/>
          </w:rPr>
          <w:t xml:space="preserve"> contábeis</w:t>
        </w:r>
      </w:ins>
    </w:p>
    <w:p w:rsidR="00954955" w:rsidRPr="00B81EC9" w:rsidRDefault="001E1E2A" w:rsidP="001E1E2A">
      <w:pPr>
        <w:spacing w:after="120"/>
        <w:rPr>
          <w:sz w:val="20"/>
        </w:rPr>
      </w:pPr>
      <w:r w:rsidRPr="00B81EC9">
        <w:rPr>
          <w:rStyle w:val="Textodocorpo20"/>
        </w:rPr>
        <w:t xml:space="preserve">Decorrente do trabalho anterior do IASB relacionado à sua iniciativa de divulgação, o trabalho nessa área baseia-se no desejo do IASB de tornar mais eficaz a comunicação de informações </w:t>
      </w:r>
      <w:del w:id="990" w:author="Leonardo Silveira do Nascimento" w:date="2018-03-28T15:48:00Z">
        <w:r w:rsidRPr="00B81EC9" w:rsidDel="00F027ED">
          <w:rPr>
            <w:rStyle w:val="Textodocorpo20"/>
          </w:rPr>
          <w:delText>financeiras</w:delText>
        </w:r>
      </w:del>
      <w:ins w:id="991" w:author="Leonardo Silveira do Nascimento" w:date="2018-03-28T15:48:00Z">
        <w:r w:rsidR="00F027ED">
          <w:rPr>
            <w:rStyle w:val="Textodocorpo20"/>
          </w:rPr>
          <w:t>contábeis</w:t>
        </w:r>
      </w:ins>
      <w:r w:rsidRPr="00B81EC9">
        <w:rPr>
          <w:rStyle w:val="Textodocorpo20"/>
        </w:rPr>
        <w:t>.</w:t>
      </w:r>
      <w:r w:rsidR="00954955" w:rsidRPr="00B81EC9">
        <w:rPr>
          <w:rStyle w:val="Textodocorpo20"/>
        </w:rPr>
        <w:t xml:space="preserve"> </w:t>
      </w:r>
      <w:r w:rsidRPr="00B81EC9">
        <w:rPr>
          <w:rStyle w:val="Textodocorpo20"/>
        </w:rPr>
        <w:t>O trabalho do IASB relacionado a essa iniciativa está relacionado com:</w:t>
      </w:r>
    </w:p>
    <w:p w:rsidR="001E1E2A" w:rsidRPr="00B81EC9" w:rsidRDefault="001E1E2A" w:rsidP="001E1E2A">
      <w:pPr>
        <w:numPr>
          <w:ilvl w:val="0"/>
          <w:numId w:val="2"/>
        </w:numPr>
        <w:tabs>
          <w:tab w:val="left" w:pos="363"/>
        </w:tabs>
        <w:spacing w:after="120" w:line="394" w:lineRule="exact"/>
        <w:jc w:val="both"/>
        <w:rPr>
          <w:rStyle w:val="Textodocorpo20"/>
        </w:rPr>
      </w:pPr>
      <w:del w:id="992" w:author="Leonardo Silveira do Nascimento" w:date="2018-03-23T10:18:00Z">
        <w:r w:rsidRPr="00B81EC9" w:rsidDel="004C2710">
          <w:rPr>
            <w:rStyle w:val="Textodocorpo20"/>
          </w:rPr>
          <w:delText>Demonstrações Financeiras</w:delText>
        </w:r>
      </w:del>
      <w:ins w:id="993" w:author="Leonardo Silveira do Nascimento" w:date="2018-03-23T10:18:00Z">
        <w:r w:rsidR="004C2710">
          <w:rPr>
            <w:rStyle w:val="Textodocorpo20"/>
          </w:rPr>
          <w:t>Demonstrações contábeis</w:t>
        </w:r>
      </w:ins>
      <w:r w:rsidRPr="00B81EC9">
        <w:rPr>
          <w:rStyle w:val="Textodocorpo20"/>
        </w:rPr>
        <w:t xml:space="preserve"> Primárias;</w:t>
      </w:r>
    </w:p>
    <w:p w:rsidR="001E1E2A" w:rsidRPr="00B81EC9" w:rsidRDefault="001E1E2A" w:rsidP="001E1E2A">
      <w:pPr>
        <w:numPr>
          <w:ilvl w:val="0"/>
          <w:numId w:val="2"/>
        </w:numPr>
        <w:tabs>
          <w:tab w:val="left" w:pos="363"/>
        </w:tabs>
        <w:spacing w:after="120" w:line="394" w:lineRule="exact"/>
        <w:jc w:val="both"/>
        <w:rPr>
          <w:rStyle w:val="Textodocorpo20"/>
        </w:rPr>
      </w:pPr>
      <w:r w:rsidRPr="00B81EC9">
        <w:rPr>
          <w:rStyle w:val="Textodocorpo20"/>
        </w:rPr>
        <w:t>Princípios de Divulgação;</w:t>
      </w:r>
    </w:p>
    <w:p w:rsidR="001E1E2A" w:rsidRPr="00B81EC9" w:rsidRDefault="001E1E2A" w:rsidP="001E1E2A">
      <w:pPr>
        <w:numPr>
          <w:ilvl w:val="0"/>
          <w:numId w:val="2"/>
        </w:numPr>
        <w:tabs>
          <w:tab w:val="left" w:pos="363"/>
        </w:tabs>
        <w:spacing w:after="120" w:line="394" w:lineRule="exact"/>
        <w:jc w:val="both"/>
        <w:rPr>
          <w:rStyle w:val="Textodocorpo20"/>
        </w:rPr>
      </w:pPr>
      <w:r w:rsidRPr="00B81EC9">
        <w:rPr>
          <w:rStyle w:val="Textodocorpo20"/>
        </w:rPr>
        <w:t xml:space="preserve">Definição do </w:t>
      </w:r>
      <w:r w:rsidR="00D43B21" w:rsidRPr="00B81EC9">
        <w:rPr>
          <w:rStyle w:val="Textodocorpo20"/>
        </w:rPr>
        <w:t>Material</w:t>
      </w:r>
      <w:r w:rsidRPr="00B81EC9">
        <w:rPr>
          <w:rStyle w:val="Textodocorpo20"/>
        </w:rPr>
        <w:t>;</w:t>
      </w:r>
    </w:p>
    <w:p w:rsidR="001E1E2A" w:rsidRPr="00B81EC9" w:rsidRDefault="001E1E2A" w:rsidP="001E1E2A">
      <w:pPr>
        <w:numPr>
          <w:ilvl w:val="0"/>
          <w:numId w:val="2"/>
        </w:numPr>
        <w:tabs>
          <w:tab w:val="left" w:pos="365"/>
        </w:tabs>
        <w:spacing w:after="120" w:line="200" w:lineRule="exact"/>
        <w:jc w:val="both"/>
        <w:rPr>
          <w:rStyle w:val="Textodocorpo20"/>
        </w:rPr>
      </w:pPr>
      <w:r w:rsidRPr="00B81EC9">
        <w:rPr>
          <w:rStyle w:val="Textodocorpo20"/>
        </w:rPr>
        <w:t>Declaração de prática de materialidade; e</w:t>
      </w:r>
    </w:p>
    <w:p w:rsidR="001E1E2A" w:rsidRPr="00B81EC9" w:rsidRDefault="001E1E2A" w:rsidP="001E1E2A">
      <w:pPr>
        <w:numPr>
          <w:ilvl w:val="0"/>
          <w:numId w:val="2"/>
        </w:numPr>
        <w:tabs>
          <w:tab w:val="left" w:pos="365"/>
        </w:tabs>
        <w:spacing w:after="120" w:line="200" w:lineRule="exact"/>
        <w:jc w:val="both"/>
        <w:rPr>
          <w:rStyle w:val="Textodocorpo20"/>
        </w:rPr>
      </w:pPr>
      <w:r w:rsidRPr="00B81EC9">
        <w:rPr>
          <w:rStyle w:val="Textodocorpo20"/>
        </w:rPr>
        <w:t>Taxonomia da</w:t>
      </w:r>
      <w:ins w:id="994" w:author="Leonardo Silveira do Nascimento" w:date="2018-03-28T15:48:00Z">
        <w:r w:rsidR="00E075A2">
          <w:rPr>
            <w:rStyle w:val="Textodocorpo20"/>
          </w:rPr>
          <w:t>s</w:t>
        </w:r>
      </w:ins>
      <w:r w:rsidRPr="00B81EC9">
        <w:rPr>
          <w:rStyle w:val="Textodocorpo20"/>
        </w:rPr>
        <w:t xml:space="preserve"> IFRS.</w:t>
      </w:r>
    </w:p>
    <w:p w:rsidR="00954955" w:rsidRPr="00B81EC9" w:rsidRDefault="001E1E2A" w:rsidP="001E1E2A">
      <w:pPr>
        <w:spacing w:after="120"/>
        <w:rPr>
          <w:sz w:val="20"/>
        </w:rPr>
      </w:pPr>
      <w:r w:rsidRPr="00B81EC9">
        <w:rPr>
          <w:rStyle w:val="Textodocorpo20"/>
        </w:rPr>
        <w:t>O IPSASB publicou recentemente um documento da equipe:</w:t>
      </w:r>
      <w:r w:rsidR="00954955" w:rsidRPr="00B81EC9">
        <w:rPr>
          <w:rStyle w:val="Textodocorpo20"/>
        </w:rPr>
        <w:t xml:space="preserve"> </w:t>
      </w:r>
      <w:r w:rsidRPr="00B81EC9">
        <w:rPr>
          <w:rStyle w:val="Textodocorpo2Itlico"/>
        </w:rPr>
        <w:t xml:space="preserve">A Aplicação do Conceito de Materialidade na Elaboração das </w:t>
      </w:r>
      <w:del w:id="995" w:author="Leonardo Silveira do Nascimento" w:date="2018-03-23T10:18:00Z">
        <w:r w:rsidRPr="00B81EC9" w:rsidDel="004C2710">
          <w:rPr>
            <w:rStyle w:val="Textodocorpo2Itlico"/>
          </w:rPr>
          <w:delText xml:space="preserve">Demonstrações </w:delText>
        </w:r>
        <w:r w:rsidR="00C144C8" w:rsidRPr="00B81EC9" w:rsidDel="004C2710">
          <w:rPr>
            <w:rStyle w:val="Textodocorpo2Itlico"/>
          </w:rPr>
          <w:delText>Financeiras</w:delText>
        </w:r>
      </w:del>
      <w:ins w:id="996" w:author="Leonardo Silveira do Nascimento" w:date="2018-03-23T10:18:00Z">
        <w:r w:rsidR="004C2710">
          <w:rPr>
            <w:rStyle w:val="Textodocorpo2Itlico"/>
          </w:rPr>
          <w:t>Demonstrações contábeis</w:t>
        </w:r>
      </w:ins>
      <w:r w:rsidRPr="00B81EC9">
        <w:rPr>
          <w:rStyle w:val="Textodocorpo2Itlico"/>
        </w:rPr>
        <w:t xml:space="preserve"> </w:t>
      </w:r>
      <w:r w:rsidRPr="00B81EC9">
        <w:rPr>
          <w:rStyle w:val="Textodocorpo20"/>
        </w:rPr>
        <w:t xml:space="preserve">que fornece às entidades </w:t>
      </w:r>
      <w:del w:id="997" w:author="Leonardo Silveira do Nascimento" w:date="2018-03-28T15:49:00Z">
        <w:r w:rsidRPr="00B81EC9" w:rsidDel="00001D9D">
          <w:rPr>
            <w:rStyle w:val="Textodocorpo20"/>
          </w:rPr>
          <w:delText xml:space="preserve">que reportam </w:delText>
        </w:r>
      </w:del>
      <w:r w:rsidRPr="00B81EC9">
        <w:rPr>
          <w:rStyle w:val="Textodocorpo20"/>
        </w:rPr>
        <w:t xml:space="preserve">diretrizes sobre como fazer julgamentos de materialidade na preparação das </w:t>
      </w:r>
      <w:del w:id="998" w:author="Leonardo Silveira do Nascimento" w:date="2018-03-23T10:18:00Z">
        <w:r w:rsidRPr="00B81EC9" w:rsidDel="004C2710">
          <w:rPr>
            <w:rStyle w:val="Textodocorpo20"/>
          </w:rPr>
          <w:delText>demonstrações financeiras</w:delText>
        </w:r>
      </w:del>
      <w:ins w:id="999" w:author="Leonardo Silveira do Nascimento" w:date="2018-03-23T10:18:00Z">
        <w:r w:rsidR="004C2710">
          <w:rPr>
            <w:rStyle w:val="Textodocorpo20"/>
          </w:rPr>
          <w:t>demonstrações contábeis</w:t>
        </w:r>
      </w:ins>
      <w:r w:rsidRPr="00B81EC9">
        <w:rPr>
          <w:rStyle w:val="Textodocorpo20"/>
        </w:rPr>
        <w:t>.</w:t>
      </w:r>
      <w:r w:rsidR="00954955" w:rsidRPr="00B81EC9">
        <w:rPr>
          <w:rStyle w:val="Textodocorpo20"/>
        </w:rPr>
        <w:t xml:space="preserve"> </w:t>
      </w:r>
      <w:r w:rsidRPr="00B81EC9">
        <w:rPr>
          <w:rStyle w:val="Textodocorpo20"/>
        </w:rPr>
        <w:t>O IPSASB monitorará os desenvolvimentos relacionados a essa iniciativa do IASB para determinar se os resultados relacionados a ele podem ser aplicáveis para melhorar a comunicação financeira no setor público.</w:t>
      </w:r>
    </w:p>
    <w:p w:rsidR="00954955" w:rsidRPr="00B81EC9" w:rsidRDefault="001E1E2A" w:rsidP="001E1E2A">
      <w:pPr>
        <w:spacing w:after="120" w:line="499" w:lineRule="exact"/>
        <w:rPr>
          <w:color w:val="0070C0"/>
          <w:sz w:val="28"/>
        </w:rPr>
      </w:pPr>
      <w:r w:rsidRPr="00B81EC9">
        <w:rPr>
          <w:rStyle w:val="Textodocorpo190"/>
          <w:iCs w:val="0"/>
          <w:color w:val="0070C0"/>
        </w:rPr>
        <w:t xml:space="preserve">Definindo os Principais Indicadores de Desempenho </w:t>
      </w:r>
      <w:del w:id="1000" w:author="Leonardo Silveira do Nascimento" w:date="2018-03-28T15:49:00Z">
        <w:r w:rsidRPr="00B81EC9" w:rsidDel="00001D9D">
          <w:rPr>
            <w:rStyle w:val="Textodocorpo190"/>
            <w:iCs w:val="0"/>
            <w:color w:val="0070C0"/>
          </w:rPr>
          <w:delText xml:space="preserve">Financeiro </w:delText>
        </w:r>
      </w:del>
      <w:r w:rsidRPr="00B81EC9">
        <w:rPr>
          <w:rStyle w:val="Textodocorpo190"/>
          <w:iCs w:val="0"/>
          <w:color w:val="0070C0"/>
        </w:rPr>
        <w:t>do Setor Público</w:t>
      </w:r>
      <w:ins w:id="1001" w:author="Leonardo Silveira do Nascimento" w:date="2018-03-28T15:49:00Z">
        <w:r w:rsidR="00001D9D">
          <w:rPr>
            <w:rStyle w:val="Textodocorpo190"/>
            <w:iCs w:val="0"/>
            <w:color w:val="0070C0"/>
          </w:rPr>
          <w:t xml:space="preserve"> (Key Performance Indicators)</w:t>
        </w:r>
      </w:ins>
    </w:p>
    <w:p w:rsidR="00954955" w:rsidRPr="00B81EC9" w:rsidRDefault="001E1E2A" w:rsidP="001E1E2A">
      <w:pPr>
        <w:spacing w:after="120"/>
        <w:rPr>
          <w:sz w:val="20"/>
        </w:rPr>
      </w:pPr>
      <w:r w:rsidRPr="00B81EC9">
        <w:rPr>
          <w:rStyle w:val="Textodocorpo20"/>
        </w:rPr>
        <w:t>Os membros argumentam que os benefícios d</w:t>
      </w:r>
      <w:r w:rsidR="007158BB">
        <w:rPr>
          <w:rStyle w:val="Textodocorpo20"/>
        </w:rPr>
        <w:t>o IPSAS</w:t>
      </w:r>
      <w:r w:rsidRPr="00B81EC9">
        <w:rPr>
          <w:rStyle w:val="Textodocorpo20"/>
        </w:rPr>
        <w:t xml:space="preserve"> de competência são plenamente realizados quando as informações são usadas para informar os tomadores de decisão.</w:t>
      </w:r>
      <w:r w:rsidR="00954955" w:rsidRPr="00B81EC9">
        <w:rPr>
          <w:rStyle w:val="Textodocorpo20"/>
        </w:rPr>
        <w:t xml:space="preserve"> </w:t>
      </w:r>
      <w:r w:rsidRPr="00B81EC9">
        <w:rPr>
          <w:rStyle w:val="Textodocorpo20"/>
        </w:rPr>
        <w:t>A falta dos principais indicadores de desempenho definidos para entidades do setor público é uma limitação.</w:t>
      </w:r>
      <w:r w:rsidR="00954955" w:rsidRPr="00B81EC9">
        <w:rPr>
          <w:rStyle w:val="Textodocorpo20"/>
        </w:rPr>
        <w:t xml:space="preserve"> </w:t>
      </w:r>
      <w:r w:rsidRPr="00B81EC9">
        <w:rPr>
          <w:rStyle w:val="Textodocorpo20"/>
        </w:rPr>
        <w:t>Portanto, um projeto que procura identificar e definir esses principais indicadores de desempenho pode aumentar o poder d</w:t>
      </w:r>
      <w:r w:rsidR="007158BB">
        <w:rPr>
          <w:rStyle w:val="Textodocorpo20"/>
        </w:rPr>
        <w:t>o IPSAS</w:t>
      </w:r>
      <w:r w:rsidRPr="00B81EC9">
        <w:rPr>
          <w:rStyle w:val="Textodocorpo20"/>
        </w:rPr>
        <w:t xml:space="preserve"> de competência e levar a melhores informações comparativas.</w:t>
      </w:r>
    </w:p>
    <w:p w:rsidR="00954955" w:rsidRPr="00B81EC9" w:rsidRDefault="001E1E2A" w:rsidP="001E1E2A">
      <w:pPr>
        <w:spacing w:after="120" w:line="499" w:lineRule="exact"/>
        <w:rPr>
          <w:color w:val="0070C0"/>
          <w:sz w:val="28"/>
        </w:rPr>
      </w:pPr>
      <w:r w:rsidRPr="00B81EC9">
        <w:rPr>
          <w:rStyle w:val="Textodocorpo190"/>
          <w:iCs w:val="0"/>
          <w:color w:val="0070C0"/>
        </w:rPr>
        <w:t xml:space="preserve">Orientação do </w:t>
      </w:r>
      <w:r w:rsidR="00C144C8" w:rsidRPr="00B81EC9">
        <w:rPr>
          <w:rStyle w:val="Textodocorpo190"/>
          <w:iCs w:val="0"/>
          <w:color w:val="0070C0"/>
        </w:rPr>
        <w:t>S</w:t>
      </w:r>
      <w:r w:rsidRPr="00B81EC9">
        <w:rPr>
          <w:rStyle w:val="Textodocorpo190"/>
          <w:iCs w:val="0"/>
          <w:color w:val="0070C0"/>
        </w:rPr>
        <w:t xml:space="preserve">etor </w:t>
      </w:r>
      <w:r w:rsidR="00C144C8" w:rsidRPr="00B81EC9">
        <w:rPr>
          <w:rStyle w:val="Textodocorpo190"/>
          <w:iCs w:val="0"/>
          <w:color w:val="0070C0"/>
        </w:rPr>
        <w:t>P</w:t>
      </w:r>
      <w:r w:rsidRPr="00B81EC9">
        <w:rPr>
          <w:rStyle w:val="Textodocorpo190"/>
          <w:iCs w:val="0"/>
          <w:color w:val="0070C0"/>
        </w:rPr>
        <w:t xml:space="preserve">úblico para </w:t>
      </w:r>
      <w:r w:rsidR="00C144C8" w:rsidRPr="00B81EC9">
        <w:rPr>
          <w:rStyle w:val="Textodocorpo190"/>
          <w:iCs w:val="0"/>
          <w:color w:val="0070C0"/>
        </w:rPr>
        <w:t>C</w:t>
      </w:r>
      <w:r w:rsidRPr="00B81EC9">
        <w:rPr>
          <w:rStyle w:val="Textodocorpo190"/>
          <w:iCs w:val="0"/>
          <w:color w:val="0070C0"/>
        </w:rPr>
        <w:t xml:space="preserve">ontabilidade de </w:t>
      </w:r>
      <w:r w:rsidR="00C144C8" w:rsidRPr="00B81EC9">
        <w:rPr>
          <w:rStyle w:val="Textodocorpo190"/>
          <w:iCs w:val="0"/>
          <w:color w:val="0070C0"/>
        </w:rPr>
        <w:t>C</w:t>
      </w:r>
      <w:r w:rsidRPr="00B81EC9">
        <w:rPr>
          <w:rStyle w:val="Textodocorpo190"/>
          <w:iCs w:val="0"/>
          <w:color w:val="0070C0"/>
        </w:rPr>
        <w:t>ustos</w:t>
      </w:r>
    </w:p>
    <w:p w:rsidR="00954955" w:rsidRPr="00B81EC9" w:rsidRDefault="001E1E2A" w:rsidP="001E1E2A">
      <w:pPr>
        <w:spacing w:after="120"/>
        <w:rPr>
          <w:color w:val="FF0000"/>
          <w:sz w:val="20"/>
        </w:rPr>
      </w:pPr>
      <w:r w:rsidRPr="00B81EC9">
        <w:rPr>
          <w:rStyle w:val="Textodocorpo20"/>
        </w:rPr>
        <w:lastRenderedPageBreak/>
        <w:t xml:space="preserve">A contabilidade de custos pode se beneficiar de informações </w:t>
      </w:r>
      <w:ins w:id="1002" w:author="Leonardo Silveira do Nascimento" w:date="2018-03-28T15:50:00Z">
        <w:r w:rsidR="004A575F">
          <w:rPr>
            <w:rStyle w:val="Textodocorpo20"/>
          </w:rPr>
          <w:t xml:space="preserve">em base </w:t>
        </w:r>
      </w:ins>
      <w:r w:rsidRPr="00B81EC9">
        <w:rPr>
          <w:rStyle w:val="Textodocorpo20"/>
        </w:rPr>
        <w:t>de competência de alta qualidade.</w:t>
      </w:r>
      <w:r w:rsidR="00954955" w:rsidRPr="00B81EC9">
        <w:rPr>
          <w:rStyle w:val="Textodocorpo20"/>
        </w:rPr>
        <w:t xml:space="preserve"> </w:t>
      </w:r>
      <w:r w:rsidRPr="00B81EC9">
        <w:rPr>
          <w:rStyle w:val="Textodocorpo20"/>
        </w:rPr>
        <w:t>A orientação sobre contabilidade de custos é importante para a PFM, porque é necessária tanto para medir o desempenho quanto para avaliar melhor se as entidades do setor público estão fornecendo serviços públicos de maneira eficiente.</w:t>
      </w:r>
      <w:r w:rsidR="00954955" w:rsidRPr="00B81EC9">
        <w:rPr>
          <w:rStyle w:val="Textodocorpo20"/>
        </w:rPr>
        <w:t xml:space="preserve"> </w:t>
      </w:r>
      <w:r w:rsidRPr="00B81EC9">
        <w:rPr>
          <w:rStyle w:val="Textodocorpo20"/>
        </w:rPr>
        <w:t>Alguns membros consideram que é necessário haver princípios e uma metodologia padronizada para a contabilidade de custos, a fim de promover uma melhor comparabilidade dessas informações entre entidades e jurisdições, com o objetivo de fazer um melhor uso da informação de competência para fins de gestão.</w:t>
      </w:r>
      <w:r w:rsidR="00954955" w:rsidRPr="00B81EC9">
        <w:rPr>
          <w:rStyle w:val="Textodocorpo20"/>
        </w:rPr>
        <w:t xml:space="preserve"> </w:t>
      </w:r>
      <w:r w:rsidRPr="00B81EC9">
        <w:rPr>
          <w:rStyle w:val="Textodocorpo20"/>
          <w:color w:val="FF0000"/>
        </w:rPr>
        <w:t>■</w:t>
      </w:r>
    </w:p>
    <w:p w:rsidR="004B781F" w:rsidRPr="00B81EC9" w:rsidRDefault="001144BB" w:rsidP="001548D3">
      <w:pPr>
        <w:spacing w:after="120"/>
      </w:pPr>
      <w:r w:rsidRPr="00B81EC9">
        <w:rPr>
          <w:noProof/>
          <w:lang w:bidi="ar-SA"/>
        </w:rPr>
        <w:drawing>
          <wp:anchor distT="0" distB="0" distL="63500" distR="63500" simplePos="0" relativeHeight="251687936" behindDoc="1" locked="0" layoutInCell="1" allowOverlap="1" wp14:anchorId="6F64FCCE" wp14:editId="104368B8">
            <wp:simplePos x="0" y="0"/>
            <wp:positionH relativeFrom="margin">
              <wp:align>left</wp:align>
            </wp:positionH>
            <wp:positionV relativeFrom="margin">
              <wp:posOffset>925195</wp:posOffset>
            </wp:positionV>
            <wp:extent cx="3773170" cy="920750"/>
            <wp:effectExtent l="0" t="0" r="0" b="0"/>
            <wp:wrapSquare wrapText="left"/>
            <wp:docPr id="54" name="Imagem 54" descr="C:\Users\INSCAS~1\AppData\Local\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INSCAS~1\AppData\Local\Temp\FineReader12.00\media\image16.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3170" cy="920750"/>
                    </a:xfrm>
                    <a:prstGeom prst="rect">
                      <a:avLst/>
                    </a:prstGeom>
                    <a:noFill/>
                  </pic:spPr>
                </pic:pic>
              </a:graphicData>
            </a:graphic>
            <wp14:sizeRelH relativeFrom="page">
              <wp14:pctWidth>0</wp14:pctWidth>
            </wp14:sizeRelH>
            <wp14:sizeRelV relativeFrom="page">
              <wp14:pctHeight>0</wp14:pctHeight>
            </wp14:sizeRelV>
          </wp:anchor>
        </w:drawing>
      </w:r>
    </w:p>
    <w:p w:rsidR="004B781F" w:rsidRPr="00B81EC9" w:rsidRDefault="004B781F" w:rsidP="001548D3">
      <w:pPr>
        <w:spacing w:after="120"/>
      </w:pPr>
      <w:bookmarkStart w:id="1003" w:name="_GoBack"/>
      <w:bookmarkEnd w:id="1003"/>
    </w:p>
    <w:p w:rsidR="004B781F" w:rsidRPr="00B81EC9" w:rsidRDefault="001E1E2A" w:rsidP="001E1E2A">
      <w:pPr>
        <w:spacing w:after="120"/>
        <w:rPr>
          <w:color w:val="FF0000"/>
          <w:sz w:val="28"/>
        </w:rPr>
      </w:pPr>
      <w:r w:rsidRPr="00B81EC9">
        <w:rPr>
          <w:rStyle w:val="Ttulo60"/>
          <w:color w:val="FF0000"/>
        </w:rPr>
        <w:t xml:space="preserve">Monitorando iniciativas mais amplas de </w:t>
      </w:r>
      <w:r w:rsidR="00C144C8" w:rsidRPr="00B81EC9">
        <w:rPr>
          <w:rStyle w:val="Ttulo60"/>
          <w:color w:val="FF0000"/>
        </w:rPr>
        <w:t>reporte financeiro</w:t>
      </w:r>
    </w:p>
    <w:p w:rsidR="001514B8" w:rsidRPr="00B81EC9" w:rsidRDefault="001E1E2A" w:rsidP="001E1E2A">
      <w:pPr>
        <w:keepNext/>
        <w:keepLines/>
        <w:spacing w:after="175" w:line="280" w:lineRule="exact"/>
        <w:rPr>
          <w:color w:val="0070C0"/>
          <w:sz w:val="28"/>
        </w:rPr>
      </w:pPr>
      <w:r w:rsidRPr="00B81EC9">
        <w:rPr>
          <w:rStyle w:val="Ttulo50"/>
          <w:iCs w:val="0"/>
          <w:color w:val="0070C0"/>
        </w:rPr>
        <w:t>Relatório Integrado &lt;IR&gt;</w:t>
      </w:r>
    </w:p>
    <w:p w:rsidR="001514B8" w:rsidRPr="00B81EC9" w:rsidRDefault="001E1E2A" w:rsidP="001E1E2A">
      <w:pPr>
        <w:spacing w:after="179"/>
        <w:rPr>
          <w:sz w:val="20"/>
        </w:rPr>
      </w:pPr>
      <w:r w:rsidRPr="00B81EC9">
        <w:rPr>
          <w:rStyle w:val="Textodocorpo20"/>
        </w:rPr>
        <w:t>Nos últimos anos, surgiram formas alternativas de demonstração financeira mais ampla.</w:t>
      </w:r>
      <w:r w:rsidR="001514B8" w:rsidRPr="00B81EC9">
        <w:rPr>
          <w:rStyle w:val="Textodocorpo20"/>
        </w:rPr>
        <w:t xml:space="preserve"> </w:t>
      </w:r>
      <w:r w:rsidRPr="00B81EC9">
        <w:rPr>
          <w:rStyle w:val="Textodocorpo20"/>
        </w:rPr>
        <w:t>Em particular, &lt;IR&gt; é um processo baseado em pensamento integrado que resulta em um relatório periódico integrado por uma organização sobre a criação de valor ao longo do tempo e comunicações relacionadas com aspectos de criação de valor.</w:t>
      </w:r>
      <w:r w:rsidR="001514B8" w:rsidRPr="00B81EC9">
        <w:rPr>
          <w:rStyle w:val="Textodocorpo20"/>
        </w:rPr>
        <w:t xml:space="preserve"> </w:t>
      </w:r>
      <w:r w:rsidRPr="00B81EC9">
        <w:rPr>
          <w:rStyle w:val="Textodocorpo20"/>
        </w:rPr>
        <w:t>Um relatório integrado é uma comunicação concisa sobre como a estratégia, a governança, o desempenho e as perspectivas de uma organização, no contexto de seu ambiente externo, levam à criação de valor em curto, médio e longo prazo.</w:t>
      </w:r>
      <w:r w:rsidR="001514B8" w:rsidRPr="00B81EC9">
        <w:rPr>
          <w:rStyle w:val="Textodocorpo20"/>
        </w:rPr>
        <w:t xml:space="preserve"> </w:t>
      </w:r>
      <w:del w:id="1004" w:author="Leonardo Silveira do Nascimento" w:date="2018-03-23T10:18:00Z">
        <w:r w:rsidRPr="00B81EC9" w:rsidDel="004C2710">
          <w:rPr>
            <w:rStyle w:val="Textodocorpo20"/>
          </w:rPr>
          <w:delText>Demonstrações financeiras</w:delText>
        </w:r>
      </w:del>
      <w:ins w:id="1005" w:author="Leonardo Silveira do Nascimento" w:date="2018-03-23T10:18:00Z">
        <w:r w:rsidR="004C2710">
          <w:rPr>
            <w:rStyle w:val="Textodocorpo20"/>
          </w:rPr>
          <w:t>Demonstrações contábeis</w:t>
        </w:r>
      </w:ins>
      <w:r w:rsidRPr="00B81EC9">
        <w:rPr>
          <w:rStyle w:val="Textodocorpo20"/>
        </w:rPr>
        <w:t xml:space="preserve"> de alta qualidade são a base de um relatório &lt;IR&gt; e o trabalho do IPSASB pode informar e melhorar o &lt;IR&gt;.</w:t>
      </w:r>
      <w:r w:rsidR="001514B8" w:rsidRPr="00B81EC9">
        <w:rPr>
          <w:rStyle w:val="Textodocorpo20"/>
        </w:rPr>
        <w:t xml:space="preserve"> </w:t>
      </w:r>
      <w:r w:rsidRPr="00B81EC9">
        <w:rPr>
          <w:rStyle w:val="Textodocorpo20"/>
        </w:rPr>
        <w:t>Portanto, é importante que o Conselho monitore o trabalho nessa área.</w:t>
      </w:r>
    </w:p>
    <w:p w:rsidR="001514B8" w:rsidRPr="00B81EC9" w:rsidRDefault="00C144C8" w:rsidP="001E1E2A">
      <w:pPr>
        <w:keepNext/>
        <w:keepLines/>
        <w:spacing w:after="175" w:line="280" w:lineRule="exact"/>
        <w:rPr>
          <w:color w:val="0070C0"/>
          <w:sz w:val="28"/>
        </w:rPr>
      </w:pPr>
      <w:r w:rsidRPr="00B81EC9">
        <w:rPr>
          <w:rStyle w:val="Ttulo50"/>
          <w:iCs w:val="0"/>
          <w:color w:val="0070C0"/>
        </w:rPr>
        <w:t>Diálogo de Reporte Corporativo</w:t>
      </w:r>
      <w:r w:rsidR="001E1E2A" w:rsidRPr="00B81EC9">
        <w:rPr>
          <w:rStyle w:val="Ttulo50"/>
          <w:iCs w:val="0"/>
          <w:color w:val="0070C0"/>
        </w:rPr>
        <w:t xml:space="preserve"> (CRD)</w:t>
      </w:r>
    </w:p>
    <w:p w:rsidR="001514B8" w:rsidRPr="00B81EC9" w:rsidRDefault="001E1E2A" w:rsidP="001E1E2A">
      <w:pPr>
        <w:spacing w:after="179"/>
        <w:rPr>
          <w:sz w:val="20"/>
        </w:rPr>
      </w:pPr>
      <w:r w:rsidRPr="00B81EC9">
        <w:rPr>
          <w:rStyle w:val="Textodocorpo20"/>
        </w:rPr>
        <w:t>O CRD (Corporate Reporting Dialog) é uma iniciativa desenvolvida para responder às demandas do mercado por maior coerência, consistência e comparabilidade entre estruturas de relatórios corporativos, padrões e requisitos relacionados.</w:t>
      </w:r>
      <w:r w:rsidR="001514B8" w:rsidRPr="00B81EC9">
        <w:rPr>
          <w:rStyle w:val="Textodocorpo20"/>
        </w:rPr>
        <w:t xml:space="preserve"> </w:t>
      </w:r>
      <w:r w:rsidRPr="00B81EC9">
        <w:rPr>
          <w:rStyle w:val="Textodocorpo20"/>
        </w:rPr>
        <w:t>Os membros do IPSASB levantam frequentemente preocupações semelhantes, razão pela qual o IPSASB continuará a monitorar a evolução do CRD para avaliar a sua relevância para os relatórios financeiros do setor público.</w:t>
      </w:r>
    </w:p>
    <w:p w:rsidR="001514B8" w:rsidRPr="00B81EC9" w:rsidRDefault="00C144C8" w:rsidP="00E70FA1">
      <w:pPr>
        <w:keepNext/>
        <w:keepLines/>
        <w:spacing w:after="175" w:line="280" w:lineRule="exact"/>
        <w:rPr>
          <w:color w:val="0070C0"/>
          <w:sz w:val="28"/>
        </w:rPr>
      </w:pPr>
      <w:r w:rsidRPr="00B81EC9">
        <w:rPr>
          <w:rStyle w:val="Ttulo50"/>
          <w:iCs w:val="0"/>
          <w:color w:val="0070C0"/>
        </w:rPr>
        <w:t>Iniciativa de Reporte Global</w:t>
      </w:r>
      <w:r w:rsidR="00E70FA1" w:rsidRPr="00B81EC9">
        <w:rPr>
          <w:rStyle w:val="Ttulo50"/>
          <w:iCs w:val="0"/>
          <w:color w:val="0070C0"/>
        </w:rPr>
        <w:t xml:space="preserve"> (GRI)</w:t>
      </w:r>
    </w:p>
    <w:p w:rsidR="004B781F" w:rsidRPr="00B81EC9" w:rsidRDefault="00E70FA1" w:rsidP="00E70FA1">
      <w:pPr>
        <w:spacing w:after="120"/>
        <w:rPr>
          <w:rStyle w:val="Textodocorpo20"/>
          <w:color w:val="FF0000"/>
        </w:rPr>
      </w:pPr>
      <w:r w:rsidRPr="00B81EC9">
        <w:rPr>
          <w:rStyle w:val="Textodocorpo20"/>
        </w:rPr>
        <w:t>O GRI (Global Reporting Initiative) ajuda empresas e governos de todo o mundo a entender e comunicar seu impacto em questões críticas de sustentabilidade, como mudança climática, direitos humanos, governança e bem-estar social.</w:t>
      </w:r>
      <w:r w:rsidR="001514B8" w:rsidRPr="00B81EC9">
        <w:rPr>
          <w:rStyle w:val="Textodocorpo20"/>
        </w:rPr>
        <w:t xml:space="preserve"> </w:t>
      </w:r>
      <w:r w:rsidRPr="00B81EC9">
        <w:rPr>
          <w:rStyle w:val="Textodocorpo20"/>
        </w:rPr>
        <w:t>Isso facilita a ação para criar benefícios sociais, ambientais e econômicos para todos.</w:t>
      </w:r>
      <w:r w:rsidR="001514B8" w:rsidRPr="00B81EC9">
        <w:rPr>
          <w:rStyle w:val="Textodocorpo20"/>
        </w:rPr>
        <w:t xml:space="preserve"> </w:t>
      </w:r>
      <w:r w:rsidRPr="00B81EC9">
        <w:rPr>
          <w:rStyle w:val="Textodocorpo20"/>
        </w:rPr>
        <w:t>As Normas de Elaboração de Relatório de Sustentabilidade do GRI são desenvolvidas com contribuições de várias partes interessadas e baseadas no interesse público.</w:t>
      </w:r>
      <w:r w:rsidR="001514B8" w:rsidRPr="00B81EC9">
        <w:rPr>
          <w:rStyle w:val="Textodocorpo20"/>
        </w:rPr>
        <w:t xml:space="preserve"> </w:t>
      </w:r>
      <w:r w:rsidRPr="00B81EC9">
        <w:rPr>
          <w:rStyle w:val="Textodocorpo20"/>
        </w:rPr>
        <w:t>As normas do GRI tratam de questões que são de interesse para os membros do IPSASB e, portanto, o IPSASB continuará a monitorar os desenvolvimentos para considerar sua relevância para a demonstração financeira do setor público.</w:t>
      </w:r>
      <w:r w:rsidR="001514B8" w:rsidRPr="00B81EC9">
        <w:rPr>
          <w:rStyle w:val="Textodocorpo20"/>
        </w:rPr>
        <w:t xml:space="preserve"> </w:t>
      </w:r>
      <w:r w:rsidRPr="00B81EC9">
        <w:rPr>
          <w:rStyle w:val="Textodocorpo20"/>
          <w:color w:val="FF0000"/>
        </w:rPr>
        <w:t>■</w:t>
      </w:r>
    </w:p>
    <w:p w:rsidR="001514B8" w:rsidRPr="00B81EC9" w:rsidRDefault="001514B8" w:rsidP="001514B8">
      <w:pPr>
        <w:spacing w:after="120"/>
      </w:pPr>
    </w:p>
    <w:p w:rsidR="001514B8" w:rsidRPr="00B81EC9" w:rsidRDefault="001514B8" w:rsidP="001514B8">
      <w:pPr>
        <w:spacing w:after="120"/>
      </w:pPr>
    </w:p>
    <w:p w:rsidR="001514B8" w:rsidRPr="00B81EC9" w:rsidRDefault="001514B8" w:rsidP="001514B8">
      <w:pPr>
        <w:spacing w:after="120"/>
      </w:pPr>
    </w:p>
    <w:p w:rsidR="001144BB" w:rsidRDefault="001144BB" w:rsidP="00E70FA1">
      <w:pPr>
        <w:spacing w:after="120"/>
        <w:rPr>
          <w:rStyle w:val="Textodocorpo20"/>
        </w:rPr>
      </w:pPr>
    </w:p>
    <w:p w:rsidR="001514B8" w:rsidRPr="00B81EC9" w:rsidRDefault="00E70FA1" w:rsidP="00E70FA1">
      <w:pPr>
        <w:spacing w:after="120"/>
        <w:rPr>
          <w:rStyle w:val="Textodocorpo20"/>
        </w:rPr>
      </w:pPr>
      <w:r w:rsidRPr="00B81EC9">
        <w:rPr>
          <w:rStyle w:val="Textodocorpo20"/>
        </w:rPr>
        <w:t>INFORMAÇÕES DE DIREITOS AUTORAIS, MARCAS COMERCIAIS E PERMISSÕES</w:t>
      </w:r>
    </w:p>
    <w:p w:rsidR="001514B8" w:rsidRPr="00B81EC9" w:rsidRDefault="001514B8" w:rsidP="001514B8">
      <w:pPr>
        <w:spacing w:after="120"/>
      </w:pPr>
    </w:p>
    <w:p w:rsidR="001514B8" w:rsidRPr="00B81EC9" w:rsidRDefault="00E70FA1" w:rsidP="00E70FA1">
      <w:pPr>
        <w:rPr>
          <w:sz w:val="20"/>
        </w:rPr>
      </w:pPr>
      <w:r w:rsidRPr="00B81EC9">
        <w:rPr>
          <w:rStyle w:val="Textodocorpo20"/>
        </w:rPr>
        <w:lastRenderedPageBreak/>
        <w:t>As Normas Internacionais de Contabilidade do Setor Público, os Projetos de Exposição, os Documentos de Consulta, as Diretrizes para Práticas Recomendadas e outras publicações do IPSASB são publicadas e protegidas pelos direitos autorais da IFAC.</w:t>
      </w:r>
    </w:p>
    <w:p w:rsidR="001514B8" w:rsidRPr="00B81EC9" w:rsidRDefault="00E70FA1" w:rsidP="00E70FA1">
      <w:pPr>
        <w:rPr>
          <w:sz w:val="20"/>
        </w:rPr>
      </w:pPr>
      <w:r w:rsidRPr="00B81EC9">
        <w:rPr>
          <w:rStyle w:val="Textodocorpo20"/>
        </w:rPr>
        <w:t>O IPSASB e o IFAC não aceitam responsabilidade por perdas causadas a qualquer pessoa que aja ou evite agir com base no material desta publicação, seja essa perda causada por negligência ou de outra forma.</w:t>
      </w:r>
    </w:p>
    <w:p w:rsidR="001514B8" w:rsidRPr="00B81EC9" w:rsidRDefault="00E70FA1" w:rsidP="00E70FA1">
      <w:pPr>
        <w:rPr>
          <w:sz w:val="20"/>
        </w:rPr>
      </w:pPr>
      <w:r w:rsidRPr="00B81EC9">
        <w:rPr>
          <w:rStyle w:val="Textodocorpo20"/>
        </w:rPr>
        <w:t>O 'Conselho Internacional de Normas Contábeis do Setor Público', 'Normas Internacionais de Contabilidade do Setor Público', 'Diretrizes de Práticas Recomendadas', 'Federação Internacional de Contabilistas', 'IPSASB', 'IPSAS', 'RPG', 'IFAC', o logotipo IPSASB e o logotipo da IFAC são marcas comerciais da IFAC ou marcas comerciais registradas e marcas de serviço da IFAC nos EUA e em outros países.</w:t>
      </w:r>
    </w:p>
    <w:p w:rsidR="001514B8" w:rsidRPr="00B81EC9" w:rsidRDefault="00D43B21" w:rsidP="00E70FA1">
      <w:pPr>
        <w:spacing w:after="120"/>
        <w:rPr>
          <w:sz w:val="20"/>
        </w:rPr>
      </w:pPr>
      <w:r w:rsidRPr="007C7FB7">
        <w:rPr>
          <w:rStyle w:val="Textodocorpo20"/>
          <w:lang w:val="en-GB"/>
        </w:rPr>
        <w:t xml:space="preserve">Copyright© Janeiro de 2018 pela International Federation of Accountants® (IFAC®). </w:t>
      </w:r>
      <w:r w:rsidRPr="00B81EC9">
        <w:rPr>
          <w:rStyle w:val="Textodocorpo20"/>
        </w:rPr>
        <w:t xml:space="preserve">Todos os direitos reservados. É concedida permissão para fazer cópias deste trabalho para obter a exposição máxima e feedback desde que cada cópia tenha a seguinte linha de crédito: </w:t>
      </w:r>
      <w:r w:rsidRPr="00B81EC9">
        <w:rPr>
          <w:rStyle w:val="Textodocorpo2Itlico"/>
        </w:rPr>
        <w:t xml:space="preserve">"Copyright © Janeiro 2018 </w:t>
      </w:r>
      <w:r w:rsidR="00C144C8" w:rsidRPr="00B81EC9">
        <w:rPr>
          <w:rStyle w:val="Textodocorpo2Itlico"/>
        </w:rPr>
        <w:t xml:space="preserve">pela </w:t>
      </w:r>
      <w:r w:rsidRPr="00B81EC9">
        <w:rPr>
          <w:rStyle w:val="Textodocorpo2Itlico"/>
        </w:rPr>
        <w:t>International Federation of Accountants (IFAC). Todos os direitos reservados. Usado com permissão da IFAC. É concedida permissão para fazer cópias deste trabalho para obter a exposição máxima e feedback desde que cada cópia tenha a seguinte linha de crédito:</w:t>
      </w:r>
    </w:p>
    <w:p w:rsidR="001514B8" w:rsidRPr="00B81EC9" w:rsidRDefault="001514B8" w:rsidP="001514B8">
      <w:pPr>
        <w:spacing w:after="120"/>
      </w:pPr>
    </w:p>
    <w:p w:rsidR="001514B8" w:rsidRPr="00B81EC9" w:rsidRDefault="00E951C2" w:rsidP="001514B8">
      <w:pPr>
        <w:spacing w:after="120"/>
      </w:pPr>
      <w:r w:rsidRPr="00B81EC9">
        <w:rPr>
          <w:noProof/>
          <w:lang w:bidi="ar-SA"/>
        </w:rPr>
        <w:drawing>
          <wp:anchor distT="0" distB="0" distL="63500" distR="63500" simplePos="0" relativeHeight="251689984" behindDoc="1" locked="0" layoutInCell="1" allowOverlap="1" wp14:anchorId="5D7A4CAC" wp14:editId="37DC4311">
            <wp:simplePos x="0" y="0"/>
            <wp:positionH relativeFrom="margin">
              <wp:posOffset>893928</wp:posOffset>
            </wp:positionH>
            <wp:positionV relativeFrom="paragraph">
              <wp:posOffset>145927</wp:posOffset>
            </wp:positionV>
            <wp:extent cx="920750" cy="567055"/>
            <wp:effectExtent l="0" t="0" r="0" b="0"/>
            <wp:wrapNone/>
            <wp:docPr id="57" name="Imagem 57" descr="C:\Users\INSCAS~1\AppData\Local\Temp\FineReader12.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INSCAS~1\AppData\Local\Temp\FineReader12.00\media\image17.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0750" cy="567055"/>
                    </a:xfrm>
                    <a:prstGeom prst="rect">
                      <a:avLst/>
                    </a:prstGeom>
                    <a:noFill/>
                  </pic:spPr>
                </pic:pic>
              </a:graphicData>
            </a:graphic>
            <wp14:sizeRelH relativeFrom="page">
              <wp14:pctWidth>0</wp14:pctWidth>
            </wp14:sizeRelH>
            <wp14:sizeRelV relativeFrom="page">
              <wp14:pctHeight>0</wp14:pctHeight>
            </wp14:sizeRelV>
          </wp:anchor>
        </w:drawing>
      </w:r>
    </w:p>
    <w:p w:rsidR="001514B8" w:rsidRPr="007C7FB7" w:rsidRDefault="00E70FA1" w:rsidP="00E70FA1">
      <w:pPr>
        <w:spacing w:after="120"/>
        <w:rPr>
          <w:rStyle w:val="Legendadafigura410ptSemnegritoExact"/>
          <w:sz w:val="14"/>
          <w:vertAlign w:val="superscript"/>
          <w:lang w:val="en-GB"/>
          <w:rPrChange w:id="1006" w:author="Leonardo Silveira do Nascimento" w:date="2018-03-23T09:17:00Z">
            <w:rPr>
              <w:rStyle w:val="Legendadafigura410ptSemnegritoExact"/>
              <w:sz w:val="14"/>
              <w:vertAlign w:val="superscript"/>
            </w:rPr>
          </w:rPrChange>
        </w:rPr>
      </w:pPr>
      <w:r w:rsidRPr="007C7FB7">
        <w:rPr>
          <w:rStyle w:val="Legendadafigura3Exact"/>
          <w:lang w:val="en-GB"/>
          <w:rPrChange w:id="1007" w:author="Leonardo Silveira do Nascimento" w:date="2018-03-23T09:17:00Z">
            <w:rPr>
              <w:rStyle w:val="Legendadafigura3Exact"/>
            </w:rPr>
          </w:rPrChange>
        </w:rPr>
        <w:t>Publicado por:</w:t>
      </w:r>
      <w:r w:rsidR="001514B8" w:rsidRPr="007C7FB7">
        <w:rPr>
          <w:rStyle w:val="Legendadafigura3Exact"/>
          <w:lang w:val="en-GB"/>
          <w:rPrChange w:id="1008" w:author="Leonardo Silveira do Nascimento" w:date="2018-03-23T09:17:00Z">
            <w:rPr>
              <w:rStyle w:val="Legendadafigura3Exact"/>
            </w:rPr>
          </w:rPrChange>
        </w:rPr>
        <w:t xml:space="preserve"> </w:t>
      </w:r>
      <w:r w:rsidR="00E951C2" w:rsidRPr="007C7FB7">
        <w:rPr>
          <w:rStyle w:val="Legendadafigura3Exact"/>
          <w:lang w:val="en-GB"/>
          <w:rPrChange w:id="1009" w:author="Leonardo Silveira do Nascimento" w:date="2018-03-23T09:17:00Z">
            <w:rPr>
              <w:rStyle w:val="Legendadafigura3Exact"/>
            </w:rPr>
          </w:rPrChange>
        </w:rPr>
        <w:tab/>
      </w:r>
      <w:r w:rsidR="00E951C2" w:rsidRPr="007C7FB7">
        <w:rPr>
          <w:rStyle w:val="Legendadafigura3Exact"/>
          <w:lang w:val="en-GB"/>
          <w:rPrChange w:id="1010" w:author="Leonardo Silveira do Nascimento" w:date="2018-03-23T09:17:00Z">
            <w:rPr>
              <w:rStyle w:val="Legendadafigura3Exact"/>
            </w:rPr>
          </w:rPrChange>
        </w:rPr>
        <w:tab/>
      </w:r>
      <w:r w:rsidR="00E951C2" w:rsidRPr="007C7FB7">
        <w:rPr>
          <w:rStyle w:val="Legendadafigura3Exact"/>
          <w:lang w:val="en-GB"/>
          <w:rPrChange w:id="1011" w:author="Leonardo Silveira do Nascimento" w:date="2018-03-23T09:17:00Z">
            <w:rPr>
              <w:rStyle w:val="Legendadafigura3Exact"/>
            </w:rPr>
          </w:rPrChange>
        </w:rPr>
        <w:tab/>
      </w:r>
      <w:r w:rsidR="00E951C2" w:rsidRPr="007C7FB7">
        <w:rPr>
          <w:rStyle w:val="Legendadafigura3Exact"/>
          <w:lang w:val="en-GB"/>
          <w:rPrChange w:id="1012" w:author="Leonardo Silveira do Nascimento" w:date="2018-03-23T09:17:00Z">
            <w:rPr>
              <w:rStyle w:val="Legendadafigura3Exact"/>
            </w:rPr>
          </w:rPrChange>
        </w:rPr>
        <w:tab/>
      </w:r>
      <w:r w:rsidRPr="007C7FB7">
        <w:rPr>
          <w:rStyle w:val="Legendadafigura4Exact"/>
          <w:b w:val="0"/>
          <w:bCs w:val="0"/>
          <w:lang w:val="en-GB"/>
          <w:rPrChange w:id="1013" w:author="Leonardo Silveira do Nascimento" w:date="2018-03-23T09:17:00Z">
            <w:rPr>
              <w:rStyle w:val="Legendadafigura4Exact"/>
              <w:b w:val="0"/>
              <w:bCs w:val="0"/>
            </w:rPr>
          </w:rPrChange>
        </w:rPr>
        <w:t>International Federation of Accountants®</w:t>
      </w:r>
    </w:p>
    <w:p w:rsidR="00E951C2" w:rsidRPr="007C7FB7" w:rsidRDefault="00E951C2" w:rsidP="001514B8">
      <w:pPr>
        <w:spacing w:after="120"/>
        <w:rPr>
          <w:lang w:val="en-GB"/>
          <w:rPrChange w:id="1014" w:author="Leonardo Silveira do Nascimento" w:date="2018-03-23T09:17:00Z">
            <w:rPr/>
          </w:rPrChange>
        </w:rPr>
      </w:pPr>
    </w:p>
    <w:p w:rsidR="00E951C2" w:rsidRPr="007C7FB7" w:rsidRDefault="00E951C2" w:rsidP="001514B8">
      <w:pPr>
        <w:spacing w:after="120"/>
        <w:rPr>
          <w:lang w:val="en-GB"/>
          <w:rPrChange w:id="1015" w:author="Leonardo Silveira do Nascimento" w:date="2018-03-23T09:17:00Z">
            <w:rPr/>
          </w:rPrChange>
        </w:rPr>
      </w:pPr>
    </w:p>
    <w:p w:rsidR="00E951C2" w:rsidRPr="007C7FB7" w:rsidRDefault="00E951C2">
      <w:pPr>
        <w:widowControl/>
        <w:rPr>
          <w:lang w:val="en-GB"/>
          <w:rPrChange w:id="1016" w:author="Leonardo Silveira do Nascimento" w:date="2018-03-23T09:17:00Z">
            <w:rPr/>
          </w:rPrChange>
        </w:rPr>
      </w:pPr>
      <w:r w:rsidRPr="007C7FB7">
        <w:rPr>
          <w:lang w:val="en-GB"/>
          <w:rPrChange w:id="1017" w:author="Leonardo Silveira do Nascimento" w:date="2018-03-23T09:17:00Z">
            <w:rPr/>
          </w:rPrChange>
        </w:rPr>
        <w:br w:type="page"/>
      </w:r>
    </w:p>
    <w:p w:rsidR="00E951C2" w:rsidRPr="007C7FB7" w:rsidRDefault="001144BB" w:rsidP="00E70FA1">
      <w:pPr>
        <w:rPr>
          <w:rStyle w:val="Textodocorpo90"/>
          <w:lang w:val="en-GB"/>
          <w:rPrChange w:id="1018" w:author="Leonardo Silveira do Nascimento" w:date="2018-03-23T09:17:00Z">
            <w:rPr>
              <w:rStyle w:val="Textodocorpo90"/>
            </w:rPr>
          </w:rPrChange>
        </w:rPr>
      </w:pPr>
      <w:r w:rsidRPr="00B81EC9">
        <w:rPr>
          <w:noProof/>
          <w:lang w:bidi="ar-SA"/>
        </w:rPr>
        <w:lastRenderedPageBreak/>
        <mc:AlternateContent>
          <mc:Choice Requires="wps">
            <w:drawing>
              <wp:anchor distT="0" distB="0" distL="63500" distR="189230" simplePos="0" relativeHeight="251696128" behindDoc="1" locked="0" layoutInCell="1" allowOverlap="1" wp14:anchorId="58CA1048" wp14:editId="5ADF8933">
                <wp:simplePos x="0" y="0"/>
                <wp:positionH relativeFrom="margin">
                  <wp:posOffset>1674495</wp:posOffset>
                </wp:positionH>
                <wp:positionV relativeFrom="margin">
                  <wp:posOffset>-28575</wp:posOffset>
                </wp:positionV>
                <wp:extent cx="1112520" cy="481330"/>
                <wp:effectExtent l="0" t="0" r="11430" b="9525"/>
                <wp:wrapSquare wrapText="right"/>
                <wp:docPr id="1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39F" w:rsidRPr="002F6D3D" w:rsidRDefault="00C9039F" w:rsidP="00E70FA1">
                            <w:pPr>
                              <w:pStyle w:val="Textodocorpo7"/>
                              <w:shd w:val="clear" w:color="auto" w:fill="auto"/>
                              <w:spacing w:line="235" w:lineRule="exact"/>
                              <w:rPr>
                                <w:lang w:val="en-US"/>
                              </w:rPr>
                            </w:pPr>
                            <w:r w:rsidRPr="002F6D3D">
                              <w:rPr>
                                <w:rStyle w:val="Textodocorpo7Espaamento0ptExact"/>
                                <w:b/>
                                <w:bCs/>
                                <w:lang w:val="en-US"/>
                              </w:rPr>
                              <w:t>International Public Sector Accounting Standards Board®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CA1048" id="Text Box 59" o:spid="_x0000_s1030" type="#_x0000_t202" style="position:absolute;margin-left:131.85pt;margin-top:-2.25pt;width:87.6pt;height:37.9pt;z-index:-251620352;visibility:visible;mso-wrap-style:square;mso-width-percent:0;mso-height-percent:0;mso-wrap-distance-left:5pt;mso-wrap-distance-top:0;mso-wrap-distance-right:14.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7YssQIAALI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" filled="f" stroked="f">
                <v:textbox style="mso-fit-shape-to-text:t" inset="0,0,0,0">
                  <w:txbxContent>
                    <w:p w:rsidR="00C9039F" w:rsidRPr="002F6D3D" w:rsidRDefault="00C9039F" w:rsidP="00E70FA1">
                      <w:pPr>
                        <w:pStyle w:val="Textodocorpo7"/>
                        <w:shd w:val="clear" w:color="auto" w:fill="auto"/>
                        <w:spacing w:line="235" w:lineRule="exact"/>
                        <w:rPr>
                          <w:lang w:val="en-US"/>
                        </w:rPr>
                      </w:pPr>
                      <w:r w:rsidRPr="002F6D3D">
                        <w:rPr>
                          <w:rStyle w:val="Textodocorpo7Espaamento0ptExact"/>
                          <w:b/>
                          <w:bCs/>
                          <w:lang w:val="en-US"/>
                        </w:rPr>
                        <w:t>International Public Sector Accounting Standards Board®</w:t>
                      </w:r>
                    </w:p>
                  </w:txbxContent>
                </v:textbox>
                <w10:wrap type="square" side="right" anchorx="margin" anchory="margin"/>
              </v:shape>
            </w:pict>
          </mc:Fallback>
        </mc:AlternateContent>
      </w:r>
      <w:r w:rsidR="00E70FA1" w:rsidRPr="007C7FB7">
        <w:rPr>
          <w:rStyle w:val="Textodocorpo90"/>
          <w:lang w:val="en-GB"/>
          <w:rPrChange w:id="1019" w:author="Leonardo Silveira do Nascimento" w:date="2018-03-23T09:17:00Z">
            <w:rPr>
              <w:rStyle w:val="Textodocorpo90"/>
            </w:rPr>
          </w:rPrChange>
        </w:rPr>
        <w:t>529 Fifth Avenue, Nova York, NY 10017</w:t>
      </w:r>
    </w:p>
    <w:p w:rsidR="00E951C2" w:rsidRPr="00B81EC9" w:rsidRDefault="00E70FA1" w:rsidP="00E70FA1">
      <w:pPr>
        <w:rPr>
          <w:sz w:val="22"/>
        </w:rPr>
      </w:pPr>
      <w:r w:rsidRPr="00B81EC9">
        <w:rPr>
          <w:rStyle w:val="Textodocorpo9Negrito"/>
          <w:lang w:val="pt-BR"/>
        </w:rPr>
        <w:t xml:space="preserve">T </w:t>
      </w:r>
      <w:r w:rsidRPr="00B81EC9">
        <w:rPr>
          <w:rStyle w:val="Textodocorpo90"/>
        </w:rPr>
        <w:t xml:space="preserve">+ 1 (212) 286-9344 </w:t>
      </w:r>
      <w:r w:rsidRPr="00B81EC9">
        <w:rPr>
          <w:rStyle w:val="Textodocorpo9Negrito"/>
          <w:lang w:val="pt-BR"/>
        </w:rPr>
        <w:t xml:space="preserve">F </w:t>
      </w:r>
      <w:r w:rsidRPr="00B81EC9">
        <w:rPr>
          <w:rStyle w:val="Textodocorpo90"/>
        </w:rPr>
        <w:t xml:space="preserve">+ 1 (212) 286 9570 </w:t>
      </w:r>
      <w:hyperlink r:id="rId34" w:history="1">
        <w:r w:rsidRPr="00B81EC9">
          <w:rPr>
            <w:rStyle w:val="Hyperlink"/>
          </w:rPr>
          <w:t>www.ipsasb.org</w:t>
        </w:r>
      </w:hyperlink>
    </w:p>
    <w:p w:rsidR="00E951C2" w:rsidRPr="00B81EC9" w:rsidRDefault="00E951C2" w:rsidP="001514B8">
      <w:pPr>
        <w:spacing w:after="120"/>
      </w:pPr>
    </w:p>
    <w:p w:rsidR="00E951C2" w:rsidRPr="00B81EC9" w:rsidRDefault="00E951C2" w:rsidP="001514B8">
      <w:pPr>
        <w:spacing w:after="120"/>
      </w:pPr>
    </w:p>
    <w:sectPr w:rsidR="00E951C2" w:rsidRPr="00B81EC9" w:rsidSect="001144BB">
      <w:pgSz w:w="11906" w:h="16838"/>
      <w:pgMar w:top="1701" w:right="1537" w:bottom="284" w:left="15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29" w:rsidRDefault="006A4429" w:rsidP="00526E71">
      <w:r>
        <w:separator/>
      </w:r>
    </w:p>
  </w:endnote>
  <w:endnote w:type="continuationSeparator" w:id="0">
    <w:p w:rsidR="006A4429" w:rsidRDefault="006A4429" w:rsidP="0052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Aveni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29" w:rsidRDefault="006A4429" w:rsidP="00526E71">
      <w:r>
        <w:separator/>
      </w:r>
    </w:p>
  </w:footnote>
  <w:footnote w:type="continuationSeparator" w:id="0">
    <w:p w:rsidR="006A4429" w:rsidRDefault="006A4429" w:rsidP="00526E71">
      <w:r>
        <w:continuationSeparator/>
      </w:r>
    </w:p>
  </w:footnote>
  <w:footnote w:id="1">
    <w:p w:rsidR="00C9039F" w:rsidRPr="001D0559" w:rsidRDefault="00C9039F" w:rsidP="00526E71">
      <w:pPr>
        <w:ind w:left="400" w:right="480"/>
      </w:pPr>
      <w:r>
        <w:rPr>
          <w:rStyle w:val="Notaderodap2Semitlico"/>
        </w:rPr>
        <w:t>Fonte</w:t>
      </w:r>
      <w:r w:rsidRPr="001D0559">
        <w:rPr>
          <w:rStyle w:val="Notaderodap2Semitlico"/>
        </w:rPr>
        <w:t xml:space="preserve">: </w:t>
      </w:r>
      <w:r>
        <w:rPr>
          <w:rStyle w:val="Notaderodap2Semitlico"/>
        </w:rPr>
        <w:t xml:space="preserve">publicação </w:t>
      </w:r>
      <w:r w:rsidRPr="001D0559">
        <w:rPr>
          <w:rStyle w:val="Notaderodap2Semitlico"/>
        </w:rPr>
        <w:t xml:space="preserve">PwC: </w:t>
      </w:r>
      <w:r>
        <w:rPr>
          <w:rStyle w:val="Notaderodap2Semitlico"/>
        </w:rPr>
        <w:t xml:space="preserve">Pesquisa Global sobre Contabilidade e Reporte Financeiro por Governos Centrais (2ª </w:t>
      </w:r>
      <w:r w:rsidRPr="001D0559">
        <w:rPr>
          <w:rStyle w:val="Notaderodap2Semitlico"/>
        </w:rPr>
        <w:t>Edi</w:t>
      </w:r>
      <w:r>
        <w:rPr>
          <w:rStyle w:val="Notaderodap2Semitlico"/>
        </w:rPr>
        <w:t>ção</w:t>
      </w:r>
      <w:r w:rsidRPr="001D0559">
        <w:rPr>
          <w:rStyle w:val="Notaderodap2Semitlico"/>
        </w:rPr>
        <w:t xml:space="preserve">) 14 </w:t>
      </w:r>
      <w:r>
        <w:rPr>
          <w:rStyle w:val="Notaderodap2Semitlico"/>
        </w:rPr>
        <w:t xml:space="preserve">de setembro de </w:t>
      </w:r>
      <w:r w:rsidRPr="001D0559">
        <w:rPr>
          <w:rStyle w:val="Notaderodap2Semitlico"/>
        </w:rPr>
        <w:t>2015.</w:t>
      </w:r>
    </w:p>
  </w:footnote>
  <w:footnote w:id="2">
    <w:p w:rsidR="00C9039F" w:rsidRPr="001D0559" w:rsidRDefault="00C9039F" w:rsidP="00526E71">
      <w:pPr>
        <w:tabs>
          <w:tab w:val="left" w:pos="406"/>
        </w:tabs>
        <w:ind w:left="400" w:hanging="220"/>
      </w:pPr>
      <w:r w:rsidRPr="001D0559">
        <w:rPr>
          <w:rStyle w:val="Notaderodap0"/>
        </w:rPr>
        <w:footnoteRef/>
      </w:r>
      <w:r w:rsidRPr="001D0559">
        <w:tab/>
      </w:r>
      <w:r w:rsidRPr="001D0559">
        <w:rPr>
          <w:rStyle w:val="Notaderodap0"/>
        </w:rPr>
        <w:t>Reporte financeiro de alta qualidade</w:t>
      </w:r>
      <w:ins w:id="130" w:author="Leonardo Silveira do Nascimento" w:date="2018-03-23T09:44:00Z">
        <w:r w:rsidR="006229E5">
          <w:rPr>
            <w:rStyle w:val="Notaderodap0"/>
          </w:rPr>
          <w:t xml:space="preserve"> depende de normas de alta qualidade</w:t>
        </w:r>
      </w:ins>
      <w:r w:rsidRPr="001D0559">
        <w:rPr>
          <w:rStyle w:val="Notaderodap0"/>
        </w:rPr>
        <w:t xml:space="preserve">. </w:t>
      </w:r>
      <w:del w:id="131" w:author="Leonardo Silveira do Nascimento" w:date="2018-03-23T09:45:00Z">
        <w:r w:rsidRPr="001D0559" w:rsidDel="006229E5">
          <w:rPr>
            <w:rStyle w:val="Notaderodap0"/>
          </w:rPr>
          <w:delText xml:space="preserve">Os </w:delText>
        </w:r>
      </w:del>
      <w:ins w:id="132" w:author="Leonardo Silveira do Nascimento" w:date="2018-03-23T09:45:00Z">
        <w:r w:rsidR="006229E5">
          <w:rPr>
            <w:rStyle w:val="Notaderodap0"/>
          </w:rPr>
          <w:t>A</w:t>
        </w:r>
        <w:r w:rsidR="006229E5" w:rsidRPr="001D0559">
          <w:rPr>
            <w:rStyle w:val="Notaderodap0"/>
          </w:rPr>
          <w:t xml:space="preserve">s </w:t>
        </w:r>
      </w:ins>
      <w:r w:rsidRPr="001D0559">
        <w:rPr>
          <w:rStyle w:val="Notaderodap0"/>
        </w:rPr>
        <w:t>IPSAS são o único conjunto de normas contábeis reconhecidas internacionalmente espec</w:t>
      </w:r>
      <w:ins w:id="133" w:author="Leonardo Silveira do Nascimento" w:date="2018-03-23T09:45:00Z">
        <w:r w:rsidR="006229E5">
          <w:rPr>
            <w:rStyle w:val="Notaderodap0"/>
          </w:rPr>
          <w:t>íficas</w:t>
        </w:r>
      </w:ins>
      <w:del w:id="134" w:author="Leonardo Silveira do Nascimento" w:date="2018-03-23T09:45:00Z">
        <w:r w:rsidRPr="001D0559" w:rsidDel="006229E5">
          <w:rPr>
            <w:rStyle w:val="Notaderodap0"/>
          </w:rPr>
          <w:delText>ificamente</w:delText>
        </w:r>
      </w:del>
      <w:r w:rsidRPr="001D0559">
        <w:rPr>
          <w:rStyle w:val="Notaderodap0"/>
        </w:rPr>
        <w:t xml:space="preserve"> para o setor público. </w:t>
      </w:r>
      <w:del w:id="135" w:author="Leonardo Silveira do Nascimento" w:date="2018-03-23T09:45:00Z">
        <w:r w:rsidRPr="001D0559" w:rsidDel="006229E5">
          <w:rPr>
            <w:rStyle w:val="Notaderodap0"/>
          </w:rPr>
          <w:delText xml:space="preserve">Os </w:delText>
        </w:r>
      </w:del>
      <w:ins w:id="136" w:author="Leonardo Silveira do Nascimento" w:date="2018-03-23T09:45:00Z">
        <w:r w:rsidR="006229E5">
          <w:rPr>
            <w:rStyle w:val="Notaderodap0"/>
          </w:rPr>
          <w:t>A</w:t>
        </w:r>
        <w:r w:rsidR="006229E5" w:rsidRPr="001D0559">
          <w:rPr>
            <w:rStyle w:val="Notaderodap0"/>
          </w:rPr>
          <w:t xml:space="preserve">s </w:t>
        </w:r>
      </w:ins>
      <w:r w:rsidRPr="001D0559">
        <w:rPr>
          <w:rStyle w:val="Notaderodap0"/>
        </w:rPr>
        <w:t xml:space="preserve">IPSAS estabelecem princípios que requerem relatórios financeiros que representem fielmente </w:t>
      </w:r>
      <w:del w:id="137" w:author="Leonardo Silveira do Nascimento" w:date="2018-03-23T09:45:00Z">
        <w:r w:rsidRPr="001D0559" w:rsidDel="006229E5">
          <w:rPr>
            <w:rStyle w:val="Notaderodap0"/>
          </w:rPr>
          <w:delText>a economia</w:delText>
        </w:r>
      </w:del>
      <w:ins w:id="138" w:author="Leonardo Silveira do Nascimento" w:date="2018-03-23T09:45:00Z">
        <w:r w:rsidR="006229E5">
          <w:rPr>
            <w:rStyle w:val="Notaderodap0"/>
          </w:rPr>
          <w:t>os reflexos econômicos</w:t>
        </w:r>
      </w:ins>
      <w:r w:rsidRPr="001D0559">
        <w:rPr>
          <w:rStyle w:val="Notaderodap0"/>
        </w:rPr>
        <w:t xml:space="preserve"> das transações. </w:t>
      </w:r>
      <w:del w:id="139" w:author="Leonardo Silveira do Nascimento" w:date="2018-03-23T09:45:00Z">
        <w:r w:rsidRPr="001D0559" w:rsidDel="00611F63">
          <w:rPr>
            <w:rStyle w:val="Notaderodap0"/>
          </w:rPr>
          <w:delText xml:space="preserve">Os </w:delText>
        </w:r>
      </w:del>
      <w:ins w:id="140" w:author="Leonardo Silveira do Nascimento" w:date="2018-03-23T09:45:00Z">
        <w:r w:rsidR="00611F63">
          <w:rPr>
            <w:rStyle w:val="Notaderodap0"/>
          </w:rPr>
          <w:t>A</w:t>
        </w:r>
        <w:r w:rsidR="00611F63" w:rsidRPr="001D0559">
          <w:rPr>
            <w:rStyle w:val="Notaderodap0"/>
          </w:rPr>
          <w:t xml:space="preserve">s </w:t>
        </w:r>
      </w:ins>
      <w:r w:rsidRPr="001D0559">
        <w:rPr>
          <w:rStyle w:val="Notaderodap0"/>
        </w:rPr>
        <w:t>IPSAS são normas contábeis de alta qualidade, desenvolvid</w:t>
      </w:r>
      <w:ins w:id="141" w:author="Leonardo Silveira do Nascimento" w:date="2018-03-23T09:46:00Z">
        <w:r w:rsidR="00611F63">
          <w:rPr>
            <w:rStyle w:val="Notaderodap0"/>
          </w:rPr>
          <w:t>a</w:t>
        </w:r>
      </w:ins>
      <w:del w:id="142" w:author="Leonardo Silveira do Nascimento" w:date="2018-03-23T09:46:00Z">
        <w:r w:rsidRPr="001D0559" w:rsidDel="00611F63">
          <w:rPr>
            <w:rStyle w:val="Notaderodap0"/>
          </w:rPr>
          <w:delText>o</w:delText>
        </w:r>
      </w:del>
      <w:r w:rsidRPr="001D0559">
        <w:rPr>
          <w:rStyle w:val="Notaderodap0"/>
        </w:rPr>
        <w:t xml:space="preserve">s </w:t>
      </w:r>
      <w:ins w:id="143" w:author="Leonardo Silveira do Nascimento" w:date="2018-03-23T09:46:00Z">
        <w:r w:rsidR="00611F63">
          <w:rPr>
            <w:rStyle w:val="Notaderodap0"/>
          </w:rPr>
          <w:t>de maneira independente</w:t>
        </w:r>
      </w:ins>
      <w:del w:id="144" w:author="Leonardo Silveira do Nascimento" w:date="2018-03-23T09:46:00Z">
        <w:r w:rsidRPr="001D0559" w:rsidDel="00611F63">
          <w:rPr>
            <w:rStyle w:val="Notaderodap0"/>
          </w:rPr>
          <w:delText>independentemente</w:delText>
        </w:r>
      </w:del>
      <w:ins w:id="145" w:author="Leonardo Silveira do Nascimento" w:date="2018-03-23T09:46:00Z">
        <w:r w:rsidR="00611F63">
          <w:rPr>
            <w:rStyle w:val="Notaderodap0"/>
          </w:rPr>
          <w:t>,</w:t>
        </w:r>
      </w:ins>
      <w:r w:rsidRPr="001D0559">
        <w:rPr>
          <w:rStyle w:val="Notaderodap0"/>
        </w:rPr>
        <w:t xml:space="preserve"> através de um rigoroso processo </w:t>
      </w:r>
      <w:del w:id="146" w:author="Leonardo Silveira do Nascimento" w:date="2018-03-23T09:46:00Z">
        <w:r w:rsidRPr="001D0559" w:rsidDel="00611F63">
          <w:rPr>
            <w:rStyle w:val="Notaderodap0"/>
          </w:rPr>
          <w:delText xml:space="preserve">devido </w:delText>
        </w:r>
      </w:del>
      <w:ins w:id="147" w:author="Leonardo Silveira do Nascimento" w:date="2018-03-23T09:46:00Z">
        <w:r w:rsidR="00611F63">
          <w:rPr>
            <w:rStyle w:val="Notaderodap0"/>
          </w:rPr>
          <w:t>formal</w:t>
        </w:r>
        <w:r w:rsidR="00611F63" w:rsidRPr="001D0559">
          <w:rPr>
            <w:rStyle w:val="Notaderodap0"/>
          </w:rPr>
          <w:t xml:space="preserve"> </w:t>
        </w:r>
      </w:ins>
      <w:r w:rsidRPr="001D0559">
        <w:rPr>
          <w:rStyle w:val="Notaderodap0"/>
        </w:rPr>
        <w:t xml:space="preserve">que serve </w:t>
      </w:r>
      <w:ins w:id="148" w:author="Leonardo Silveira do Nascimento" w:date="2018-03-23T09:46:00Z">
        <w:r w:rsidR="00611F63">
          <w:rPr>
            <w:rStyle w:val="Notaderodap0"/>
          </w:rPr>
          <w:t>a</w:t>
        </w:r>
      </w:ins>
      <w:r w:rsidRPr="001D0559">
        <w:rPr>
          <w:rStyle w:val="Notaderodap0"/>
        </w:rPr>
        <w:t xml:space="preserve">o interesse público. </w:t>
      </w:r>
      <w:del w:id="149" w:author="Leonardo Silveira do Nascimento" w:date="2018-03-23T09:46:00Z">
        <w:r w:rsidRPr="001D0559" w:rsidDel="00611F63">
          <w:rPr>
            <w:rStyle w:val="Notaderodap0"/>
          </w:rPr>
          <w:delText xml:space="preserve">Os </w:delText>
        </w:r>
      </w:del>
      <w:ins w:id="150" w:author="Leonardo Silveira do Nascimento" w:date="2018-03-23T09:46:00Z">
        <w:r w:rsidR="00611F63">
          <w:rPr>
            <w:rStyle w:val="Notaderodap0"/>
          </w:rPr>
          <w:t>A</w:t>
        </w:r>
        <w:r w:rsidR="00611F63" w:rsidRPr="001D0559">
          <w:rPr>
            <w:rStyle w:val="Notaderodap0"/>
          </w:rPr>
          <w:t xml:space="preserve">s </w:t>
        </w:r>
      </w:ins>
      <w:r w:rsidRPr="001D0559">
        <w:rPr>
          <w:rStyle w:val="Notaderodap0"/>
        </w:rPr>
        <w:t>IPSAS podem ser aplicad</w:t>
      </w:r>
      <w:ins w:id="151" w:author="Leonardo Silveira do Nascimento" w:date="2018-03-23T09:46:00Z">
        <w:r w:rsidR="00611F63">
          <w:rPr>
            <w:rStyle w:val="Notaderodap0"/>
          </w:rPr>
          <w:t>a</w:t>
        </w:r>
      </w:ins>
      <w:del w:id="152" w:author="Leonardo Silveira do Nascimento" w:date="2018-03-23T09:46:00Z">
        <w:r w:rsidRPr="001D0559" w:rsidDel="00611F63">
          <w:rPr>
            <w:rStyle w:val="Notaderodap0"/>
          </w:rPr>
          <w:delText>o</w:delText>
        </w:r>
      </w:del>
      <w:r w:rsidRPr="001D0559">
        <w:rPr>
          <w:rStyle w:val="Notaderodap0"/>
        </w:rPr>
        <w:t xml:space="preserve">s prontamente para a preparação de relatórios </w:t>
      </w:r>
      <w:del w:id="153" w:author="Leonardo Silveira do Nascimento" w:date="2018-03-23T09:46:00Z">
        <w:r w:rsidRPr="001D0559" w:rsidDel="00611F63">
          <w:rPr>
            <w:rStyle w:val="Notaderodap0"/>
          </w:rPr>
          <w:delText xml:space="preserve">financeiros </w:delText>
        </w:r>
      </w:del>
      <w:ins w:id="154" w:author="Leonardo Silveira do Nascimento" w:date="2018-03-23T09:46:00Z">
        <w:r w:rsidR="00611F63">
          <w:rPr>
            <w:rStyle w:val="Notaderodap0"/>
          </w:rPr>
          <w:t>contábeis</w:t>
        </w:r>
        <w:r w:rsidR="00611F63" w:rsidRPr="001D0559">
          <w:rPr>
            <w:rStyle w:val="Notaderodap0"/>
          </w:rPr>
          <w:t xml:space="preserve"> </w:t>
        </w:r>
      </w:ins>
      <w:r w:rsidRPr="001D0559">
        <w:rPr>
          <w:rStyle w:val="Notaderodap0"/>
        </w:rPr>
        <w:t>de alta qualidade que são úteis na tomada de decisões e que podem fornecer a transparência para permitir que os usuários responsabilizem os tomadores de decisão em sua utilização de recursos públicos.</w:t>
      </w:r>
    </w:p>
  </w:footnote>
  <w:footnote w:id="3">
    <w:p w:rsidR="00C9039F" w:rsidRDefault="00C9039F">
      <w:pPr>
        <w:pStyle w:val="Textodenotaderodap"/>
      </w:pPr>
      <w:r>
        <w:rPr>
          <w:rStyle w:val="Refdenotaderodap"/>
        </w:rPr>
        <w:footnoteRef/>
      </w:r>
      <w:r>
        <w:t xml:space="preserve"> </w:t>
      </w:r>
      <w:r w:rsidRPr="006501EE">
        <w:rPr>
          <w:rStyle w:val="Notaderodap0"/>
        </w:rPr>
        <w:t xml:space="preserve">Este plano de trabalho presume que as CPs e EDs tenham períodos de consulta padrão de 4 meses e presume que não haverá projetos que requeiram que as EDs sejam </w:t>
      </w:r>
      <w:del w:id="210" w:author="Leonardo Silveira do Nascimento" w:date="2018-03-23T09:59:00Z">
        <w:r w:rsidRPr="006501EE" w:rsidDel="00B509A3">
          <w:rPr>
            <w:rStyle w:val="Notaderodap0"/>
          </w:rPr>
          <w:delText>reexpostas</w:delText>
        </w:r>
      </w:del>
      <w:ins w:id="211" w:author="Leonardo Silveira do Nascimento" w:date="2018-03-23T09:59:00Z">
        <w:r w:rsidR="00B509A3">
          <w:rPr>
            <w:rStyle w:val="Notaderodap0"/>
          </w:rPr>
          <w:t>submetidas novamente à consulta pública</w:t>
        </w:r>
      </w:ins>
      <w:r w:rsidRPr="006501EE">
        <w:rPr>
          <w:rStyle w:val="Notaderodap0"/>
        </w:rPr>
        <w:t>.</w:t>
      </w:r>
    </w:p>
  </w:footnote>
  <w:footnote w:id="4">
    <w:p w:rsidR="00C9039F" w:rsidRPr="006501EE" w:rsidRDefault="00C9039F" w:rsidP="00643CA4">
      <w:pPr>
        <w:spacing w:line="230" w:lineRule="exact"/>
        <w:ind w:right="43"/>
      </w:pPr>
      <w:r w:rsidRPr="00F24598">
        <w:rPr>
          <w:rStyle w:val="Refdenotaderodap"/>
          <w:sz w:val="16"/>
          <w:szCs w:val="16"/>
        </w:rPr>
        <w:footnoteRef/>
      </w:r>
      <w:r w:rsidRPr="00F24598">
        <w:rPr>
          <w:sz w:val="16"/>
          <w:szCs w:val="16"/>
        </w:rPr>
        <w:t xml:space="preserve"> </w:t>
      </w:r>
      <w:r>
        <w:rPr>
          <w:rStyle w:val="Notaderodap0"/>
          <w:sz w:val="16"/>
          <w:szCs w:val="16"/>
        </w:rPr>
        <w:t>O</w:t>
      </w:r>
      <w:r w:rsidRPr="00F24598">
        <w:rPr>
          <w:rStyle w:val="Notaderodap0"/>
          <w:sz w:val="16"/>
          <w:szCs w:val="16"/>
        </w:rPr>
        <w:t xml:space="preserve"> IPSASB</w:t>
      </w:r>
      <w:r w:rsidRPr="006501EE">
        <w:rPr>
          <w:rStyle w:val="Notaderodap0"/>
        </w:rPr>
        <w:t xml:space="preserve"> considera oportunidades para a redução de diferenças desnecessárias com GFS em todos os projetos para o desenvolvimento de normas e práticas. Para mais detalhes, veja</w:t>
      </w:r>
      <w:hyperlink r:id="rId1" w:history="1">
        <w:r w:rsidRPr="006501EE">
          <w:rPr>
            <w:rStyle w:val="Hyperlink"/>
            <w:sz w:val="14"/>
            <w:szCs w:val="14"/>
          </w:rPr>
          <w:t xml:space="preserve"> Processo para Considerar as Orientações de Reporte GFS durante o Desenvolvimento das </w:t>
        </w:r>
      </w:hyperlink>
      <w:hyperlink r:id="rId2" w:history="1">
        <w:r w:rsidRPr="006501EE">
          <w:rPr>
            <w:rStyle w:val="Hyperlink"/>
            <w:sz w:val="14"/>
            <w:szCs w:val="14"/>
          </w:rPr>
          <w:t xml:space="preserve"> IPSASs_</w:t>
        </w:r>
      </w:hyperlink>
    </w:p>
    <w:p w:rsidR="00C9039F" w:rsidRPr="00F24598" w:rsidRDefault="00C9039F">
      <w:pPr>
        <w:pStyle w:val="Textodenotaderodap"/>
        <w:rPr>
          <w:sz w:val="16"/>
          <w:szCs w:val="16"/>
        </w:rPr>
      </w:pPr>
    </w:p>
  </w:footnote>
  <w:footnote w:id="5">
    <w:p w:rsidR="00C9039F" w:rsidRPr="006501EE" w:rsidRDefault="00C9039F" w:rsidP="00F24598">
      <w:pPr>
        <w:spacing w:line="226" w:lineRule="exact"/>
      </w:pPr>
      <w:r w:rsidRPr="00F24598">
        <w:rPr>
          <w:rStyle w:val="Refdenotaderodap"/>
          <w:sz w:val="16"/>
          <w:szCs w:val="16"/>
        </w:rPr>
        <w:footnoteRef/>
      </w:r>
      <w:r w:rsidRPr="00F24598">
        <w:rPr>
          <w:sz w:val="16"/>
          <w:szCs w:val="16"/>
        </w:rPr>
        <w:t xml:space="preserve"> </w:t>
      </w:r>
      <w:r>
        <w:rPr>
          <w:rStyle w:val="Notaderodap0"/>
          <w:sz w:val="16"/>
          <w:szCs w:val="16"/>
        </w:rPr>
        <w:t>O</w:t>
      </w:r>
      <w:r w:rsidRPr="00F24598">
        <w:rPr>
          <w:rStyle w:val="Notaderodap0"/>
          <w:sz w:val="16"/>
          <w:szCs w:val="16"/>
        </w:rPr>
        <w:t xml:space="preserve"> IPSASB</w:t>
      </w:r>
      <w:r w:rsidRPr="006501EE">
        <w:rPr>
          <w:rStyle w:val="Notaderodap0"/>
        </w:rPr>
        <w:t xml:space="preserve"> também considera a literatura relevante do IASB como parte de seus projetos. Para mais detalhes, acesse</w:t>
      </w:r>
      <w:hyperlink r:id="rId3" w:history="1">
        <w:r w:rsidRPr="006501EE">
          <w:rPr>
            <w:rStyle w:val="Hyperlink"/>
            <w:sz w:val="14"/>
            <w:szCs w:val="14"/>
          </w:rPr>
          <w:t xml:space="preserve"> Processo para Revisão e Alteração de Documentos do IASB _</w:t>
        </w:r>
      </w:hyperlink>
      <w:r w:rsidRPr="006501EE">
        <w:rPr>
          <w:rStyle w:val="NotaderodapItlico"/>
        </w:rPr>
        <w:t>.</w:t>
      </w:r>
    </w:p>
    <w:p w:rsidR="00C9039F" w:rsidRDefault="00C9039F">
      <w:pPr>
        <w:pStyle w:val="Textodenotaderodap"/>
      </w:pPr>
    </w:p>
  </w:footnote>
  <w:footnote w:id="6">
    <w:p w:rsidR="00C9039F" w:rsidRPr="006501EE" w:rsidRDefault="00C9039F" w:rsidP="00F24598">
      <w:pPr>
        <w:rPr>
          <w:rStyle w:val="NotaderodapItlico"/>
        </w:rPr>
      </w:pPr>
      <w:r w:rsidRPr="00F24598">
        <w:rPr>
          <w:rStyle w:val="Refdenotaderodap"/>
          <w:sz w:val="16"/>
          <w:szCs w:val="16"/>
        </w:rPr>
        <w:footnoteRef/>
      </w:r>
      <w:r w:rsidRPr="00F24598">
        <w:rPr>
          <w:sz w:val="16"/>
          <w:szCs w:val="16"/>
        </w:rPr>
        <w:t xml:space="preserve"> </w:t>
      </w:r>
      <w:r>
        <w:rPr>
          <w:rStyle w:val="Notaderodap0"/>
          <w:sz w:val="16"/>
          <w:szCs w:val="16"/>
        </w:rPr>
        <w:t>O</w:t>
      </w:r>
      <w:r w:rsidRPr="00F24598">
        <w:rPr>
          <w:rStyle w:val="Notaderodap0"/>
          <w:sz w:val="16"/>
          <w:szCs w:val="16"/>
        </w:rPr>
        <w:t xml:space="preserve"> IPSASB</w:t>
      </w:r>
      <w:r w:rsidRPr="006501EE">
        <w:rPr>
          <w:rStyle w:val="Notaderodap0"/>
        </w:rPr>
        <w:t xml:space="preserve"> desenvolveu três Orientações de Práticas Recomendadas (RPGs), as quais são pronunciamentos que fornecem orientação sobre as boas práticas na preparação de relatórios financeiros de propósito geral (reporte financeiro mais amplo), que não são </w:t>
      </w:r>
      <w:del w:id="397" w:author="Leonardo Silveira do Nascimento" w:date="2018-03-23T10:18:00Z">
        <w:r w:rsidRPr="006501EE" w:rsidDel="004C2710">
          <w:rPr>
            <w:rStyle w:val="Notaderodap0"/>
          </w:rPr>
          <w:delText>demonstrações financeiras</w:delText>
        </w:r>
      </w:del>
      <w:ins w:id="398" w:author="Leonardo Silveira do Nascimento" w:date="2018-03-23T10:18:00Z">
        <w:r w:rsidR="004C2710">
          <w:rPr>
            <w:rStyle w:val="Notaderodap0"/>
          </w:rPr>
          <w:t>demonstrações contábeis</w:t>
        </w:r>
      </w:ins>
      <w:r w:rsidRPr="006501EE">
        <w:rPr>
          <w:rStyle w:val="Notaderodap0"/>
        </w:rPr>
        <w:t xml:space="preserve">. As seguintes RPGs foram desenvolvidas: RPG 1, </w:t>
      </w:r>
      <w:r w:rsidRPr="006501EE">
        <w:rPr>
          <w:rStyle w:val="NotaderodapItlico"/>
        </w:rPr>
        <w:t>Relatório sobre a Sustentabilidade a Longo Prazo das Finanças de uma Entidade,</w:t>
      </w:r>
      <w:r w:rsidRPr="006501EE">
        <w:rPr>
          <w:rStyle w:val="Notaderodap0"/>
        </w:rPr>
        <w:t xml:space="preserve"> RPG 2, </w:t>
      </w:r>
      <w:r w:rsidRPr="006501EE">
        <w:rPr>
          <w:rStyle w:val="NotaderodapItlico"/>
        </w:rPr>
        <w:t xml:space="preserve">Discussão e Análise das </w:t>
      </w:r>
      <w:del w:id="399" w:author="Leonardo Silveira do Nascimento" w:date="2018-03-23T10:18:00Z">
        <w:r w:rsidRPr="006501EE" w:rsidDel="004C2710">
          <w:rPr>
            <w:rStyle w:val="NotaderodapItlico"/>
          </w:rPr>
          <w:delText>Demonstrações Financeiras</w:delText>
        </w:r>
      </w:del>
      <w:ins w:id="400" w:author="Leonardo Silveira do Nascimento" w:date="2018-03-23T10:18:00Z">
        <w:r w:rsidR="004C2710">
          <w:rPr>
            <w:rStyle w:val="NotaderodapItlico"/>
          </w:rPr>
          <w:t>Demonstrações contábeis</w:t>
        </w:r>
      </w:ins>
      <w:r w:rsidRPr="006501EE">
        <w:rPr>
          <w:rStyle w:val="NotaderodapItlico"/>
        </w:rPr>
        <w:t xml:space="preserve"> </w:t>
      </w:r>
      <w:r w:rsidRPr="006501EE">
        <w:rPr>
          <w:rStyle w:val="Notaderodap0"/>
        </w:rPr>
        <w:t xml:space="preserve">e RPG 3, </w:t>
      </w:r>
      <w:r w:rsidRPr="006501EE">
        <w:rPr>
          <w:rStyle w:val="NotaderodapItlico"/>
        </w:rPr>
        <w:t>Informação de Desempenho do Serviço de Relatório.</w:t>
      </w:r>
    </w:p>
    <w:p w:rsidR="00C9039F" w:rsidRDefault="00C9039F">
      <w:pPr>
        <w:pStyle w:val="Textodenotaderodap"/>
      </w:pPr>
    </w:p>
  </w:footnote>
  <w:footnote w:id="7">
    <w:p w:rsidR="00C9039F" w:rsidRDefault="00C9039F">
      <w:pPr>
        <w:pStyle w:val="Textodenotaderodap"/>
      </w:pPr>
      <w:r w:rsidRPr="00643CA4">
        <w:rPr>
          <w:rStyle w:val="Refdenotaderodap"/>
          <w:sz w:val="16"/>
          <w:szCs w:val="16"/>
        </w:rPr>
        <w:footnoteRef/>
      </w:r>
      <w:r w:rsidRPr="00643CA4">
        <w:rPr>
          <w:sz w:val="16"/>
          <w:szCs w:val="16"/>
        </w:rPr>
        <w:t xml:space="preserve"> </w:t>
      </w:r>
      <w:r>
        <w:tab/>
      </w:r>
      <w:r w:rsidRPr="006501EE">
        <w:rPr>
          <w:rStyle w:val="Notaderodap0"/>
        </w:rPr>
        <w:t>Os membros e pessoal d</w:t>
      </w:r>
      <w:r>
        <w:rPr>
          <w:rStyle w:val="Notaderodap0"/>
        </w:rPr>
        <w:t>o IPSAS</w:t>
      </w:r>
      <w:r w:rsidRPr="006501EE">
        <w:rPr>
          <w:rStyle w:val="Notaderodap0"/>
        </w:rPr>
        <w:t>B realizam uma estratégia de engajamento de membros ativa e considerada, incluindo aparições pessoais, participação em grupos de discussão e fóruns, como também a utilização de webinars e outros métodos de comunicação eletrônica para informar e trabalhar em vários tópicos técnicos.</w:t>
      </w:r>
    </w:p>
  </w:footnote>
  <w:footnote w:id="8">
    <w:p w:rsidR="00C9039F" w:rsidRPr="001D0559" w:rsidRDefault="00C9039F" w:rsidP="002F24A0">
      <w:pPr>
        <w:spacing w:line="219" w:lineRule="exact"/>
        <w:ind w:left="240" w:hanging="240"/>
      </w:pPr>
      <w:r w:rsidRPr="001D0559">
        <w:rPr>
          <w:rStyle w:val="Notaderodap0"/>
        </w:rPr>
        <w:footnoteRef/>
      </w:r>
      <w:r w:rsidRPr="001D0559">
        <w:rPr>
          <w:rStyle w:val="Notaderodap0"/>
        </w:rPr>
        <w:t xml:space="preserve"> Consolidações de grupos mistos são quando o setor público consolida entidades que controla, que aplicam normas contábeis do setor privado, como o IFRS.</w:t>
      </w:r>
    </w:p>
  </w:footnote>
  <w:footnote w:id="9">
    <w:p w:rsidR="00C9039F" w:rsidRPr="006501EE" w:rsidRDefault="00C9039F" w:rsidP="00643CA4">
      <w:pPr>
        <w:spacing w:line="221" w:lineRule="exact"/>
        <w:ind w:left="240" w:right="400" w:hanging="240"/>
      </w:pPr>
      <w:r w:rsidRPr="00643CA4">
        <w:rPr>
          <w:rStyle w:val="Refdenotaderodap"/>
          <w:sz w:val="16"/>
          <w:szCs w:val="16"/>
        </w:rPr>
        <w:footnoteRef/>
      </w:r>
      <w:r w:rsidRPr="00643CA4">
        <w:rPr>
          <w:sz w:val="16"/>
          <w:szCs w:val="16"/>
        </w:rPr>
        <w:t xml:space="preserve"> </w:t>
      </w:r>
      <w:r w:rsidRPr="006501EE">
        <w:rPr>
          <w:rStyle w:val="Notaderodap0"/>
        </w:rPr>
        <w:t xml:space="preserve">A IPSASB pode </w:t>
      </w:r>
      <w:del w:id="623" w:author="Leonardo Silveira do Nascimento" w:date="2018-03-26T17:04:00Z">
        <w:r w:rsidRPr="006501EE" w:rsidDel="007B2E6E">
          <w:rPr>
            <w:rStyle w:val="Notaderodap0"/>
          </w:rPr>
          <w:delText xml:space="preserve">alavancar </w:delText>
        </w:r>
      </w:del>
      <w:ins w:id="624" w:author="Leonardo Silveira do Nascimento" w:date="2018-03-26T17:04:00Z">
        <w:r w:rsidR="007B2E6E">
          <w:rPr>
            <w:rStyle w:val="Notaderodap0"/>
          </w:rPr>
          <w:t>angariar</w:t>
        </w:r>
        <w:r w:rsidR="007B2E6E" w:rsidRPr="006501EE">
          <w:rPr>
            <w:rStyle w:val="Notaderodap0"/>
          </w:rPr>
          <w:t xml:space="preserve"> </w:t>
        </w:r>
      </w:ins>
      <w:r w:rsidRPr="006501EE">
        <w:rPr>
          <w:rStyle w:val="Notaderodap0"/>
        </w:rPr>
        <w:t xml:space="preserve">recursos </w:t>
      </w:r>
      <w:del w:id="625" w:author="Leonardo Silveira do Nascimento" w:date="2018-03-26T17:04:00Z">
        <w:r w:rsidRPr="006501EE" w:rsidDel="007B2E6E">
          <w:rPr>
            <w:rStyle w:val="Notaderodap0"/>
          </w:rPr>
          <w:delText>de pessoal</w:delText>
        </w:r>
      </w:del>
      <w:ins w:id="626" w:author="Leonardo Silveira do Nascimento" w:date="2018-03-26T17:04:00Z">
        <w:r w:rsidR="007B2E6E">
          <w:rPr>
            <w:rStyle w:val="Notaderodap0"/>
          </w:rPr>
          <w:t>humanos</w:t>
        </w:r>
      </w:ins>
      <w:r w:rsidRPr="006501EE">
        <w:rPr>
          <w:rStyle w:val="Notaderodap0"/>
        </w:rPr>
        <w:t xml:space="preserve"> </w:t>
      </w:r>
      <w:del w:id="627" w:author="Leonardo Silveira do Nascimento" w:date="2018-03-26T17:04:00Z">
        <w:r w:rsidRPr="006501EE" w:rsidDel="007B2E6E">
          <w:rPr>
            <w:rStyle w:val="Notaderodap0"/>
          </w:rPr>
          <w:delText>dos Criadores Nacionais de Normas</w:delText>
        </w:r>
      </w:del>
      <w:ins w:id="628" w:author="Leonardo Silveira do Nascimento" w:date="2018-03-26T17:04:00Z">
        <w:r w:rsidR="007B2E6E">
          <w:rPr>
            <w:rStyle w:val="Notaderodap0"/>
          </w:rPr>
          <w:t>dos normatizadores em âmbito nacional</w:t>
        </w:r>
      </w:ins>
      <w:r w:rsidRPr="006501EE">
        <w:rPr>
          <w:rStyle w:val="Notaderodap0"/>
        </w:rPr>
        <w:t xml:space="preserve"> quando disponíveis para trabalhar nesses projetos de convergência de escopo reduzido.</w:t>
      </w:r>
    </w:p>
    <w:p w:rsidR="00C9039F" w:rsidRDefault="00C9039F">
      <w:pPr>
        <w:pStyle w:val="Textodenotaderodap"/>
      </w:pPr>
    </w:p>
  </w:footnote>
  <w:footnote w:id="10">
    <w:p w:rsidR="00C9039F" w:rsidRPr="001D0559" w:rsidRDefault="00C9039F" w:rsidP="00894500">
      <w:pPr>
        <w:tabs>
          <w:tab w:val="left" w:pos="376"/>
        </w:tabs>
        <w:spacing w:line="140" w:lineRule="exact"/>
        <w:ind w:left="160"/>
        <w:jc w:val="both"/>
      </w:pPr>
      <w:r w:rsidRPr="001D0559">
        <w:rPr>
          <w:rStyle w:val="Notaderodap0"/>
        </w:rPr>
        <w:footnoteRef/>
      </w:r>
      <w:r w:rsidRPr="001D0559">
        <w:rPr>
          <w:rStyle w:val="Notaderodap0"/>
        </w:rPr>
        <w:tab/>
        <w:t>Além disso, a maioria dos membros do IPSASB é auxiliada por consultores técnicos.</w:t>
      </w:r>
    </w:p>
  </w:footnote>
  <w:footnote w:id="11">
    <w:p w:rsidR="00C9039F" w:rsidRPr="001D0559" w:rsidRDefault="00C9039F" w:rsidP="00894500">
      <w:pPr>
        <w:tabs>
          <w:tab w:val="left" w:pos="362"/>
        </w:tabs>
        <w:ind w:left="380" w:hanging="220"/>
      </w:pPr>
      <w:r w:rsidRPr="001D0559">
        <w:rPr>
          <w:rStyle w:val="Notaderodap0"/>
        </w:rPr>
        <w:footnoteRef/>
      </w:r>
      <w:r w:rsidRPr="001D0559">
        <w:rPr>
          <w:rStyle w:val="Notaderodap0"/>
        </w:rPr>
        <w:tab/>
        <w:t>O IPSASB recebe apoio do Asian Development Bank, Chartered Professional Accountants do Canadá, New Zealand External Reporting Board e dos governos do Canadá e da Nova Zelândia. As estruturas e processos que suportam as operações do IPSASB são facilitados pela International Federation of Accountants (IFAC).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9F" w:rsidRDefault="00C9039F" w:rsidP="006A2509">
    <w:pPr>
      <w:pStyle w:val="Cabealho"/>
      <w:jc w:val="right"/>
      <w:rPr>
        <w:rStyle w:val="Cabealhoourodap"/>
        <w:lang w:val="en-US"/>
      </w:rPr>
    </w:pPr>
  </w:p>
  <w:p w:rsidR="00C9039F" w:rsidRPr="00FC63EF" w:rsidRDefault="00C9039F" w:rsidP="006A2509">
    <w:pPr>
      <w:pStyle w:val="Cabealho"/>
      <w:jc w:val="right"/>
    </w:pPr>
    <w:r w:rsidRPr="00FC63EF">
      <w:rPr>
        <w:rStyle w:val="Cabealhoourodap"/>
      </w:rPr>
      <w:t>Consulta d</w:t>
    </w:r>
    <w:ins w:id="74" w:author="Leonardo Silveira do Nascimento" w:date="2018-03-26T14:14:00Z">
      <w:r w:rsidR="0073055A">
        <w:rPr>
          <w:rStyle w:val="Cabealhoourodap"/>
        </w:rPr>
        <w:t>a</w:t>
      </w:r>
    </w:ins>
    <w:del w:id="75" w:author="Leonardo Silveira do Nascimento" w:date="2018-03-26T14:14:00Z">
      <w:r w:rsidRPr="00FC63EF" w:rsidDel="0073055A">
        <w:rPr>
          <w:rStyle w:val="Cabealhoourodap"/>
        </w:rPr>
        <w:delText>e</w:delText>
      </w:r>
    </w:del>
    <w:r w:rsidRPr="00FC63EF">
      <w:rPr>
        <w:rStyle w:val="Cabealhoourodap"/>
      </w:rPr>
      <w:t xml:space="preserve"> Estratégia e o Plano de Trabalho</w:t>
    </w:r>
  </w:p>
  <w:p w:rsidR="00C9039F" w:rsidRPr="00FC63EF" w:rsidRDefault="00C903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629A"/>
    <w:multiLevelType w:val="multilevel"/>
    <w:tmpl w:val="109A66B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15546"/>
    <w:multiLevelType w:val="multilevel"/>
    <w:tmpl w:val="92622CA0"/>
    <w:lvl w:ilvl="0">
      <w:start w:val="1"/>
      <w:numFmt w:val="decimal"/>
      <w:lvlText w:val="%1."/>
      <w:lvlJc w:val="left"/>
      <w:rPr>
        <w:rFonts w:ascii="Segoe UI" w:eastAsia="Segoe UI" w:hAnsi="Segoe UI" w:cs="Segoe UI"/>
        <w:b w:val="0"/>
        <w:bCs w:val="0"/>
        <w:i w:val="0"/>
        <w:iCs w:val="0"/>
        <w:smallCaps w:val="0"/>
        <w:strike w:val="0"/>
        <w:color w:val="0070C0"/>
        <w:spacing w:val="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00177"/>
    <w:multiLevelType w:val="hybridMultilevel"/>
    <w:tmpl w:val="DA58E9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B8D3616"/>
    <w:multiLevelType w:val="hybridMultilevel"/>
    <w:tmpl w:val="4B1243D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48D845CA"/>
    <w:multiLevelType w:val="multilevel"/>
    <w:tmpl w:val="4012474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8"/>
        <w:szCs w:val="28"/>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E020F1"/>
    <w:multiLevelType w:val="hybridMultilevel"/>
    <w:tmpl w:val="CD9A0CF0"/>
    <w:lvl w:ilvl="0" w:tplc="D6120BB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BFF35A1"/>
    <w:multiLevelType w:val="hybridMultilevel"/>
    <w:tmpl w:val="3D0EA5E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C1804B8"/>
    <w:multiLevelType w:val="hybridMultilevel"/>
    <w:tmpl w:val="9338671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865612A"/>
    <w:multiLevelType w:val="hybridMultilevel"/>
    <w:tmpl w:val="FD2C32E4"/>
    <w:lvl w:ilvl="0" w:tplc="A5C27F86">
      <w:start w:val="1"/>
      <w:numFmt w:val="bullet"/>
      <w:lvlText w:val=""/>
      <w:lvlJc w:val="left"/>
      <w:pPr>
        <w:ind w:left="720" w:hanging="360"/>
      </w:pPr>
      <w:rPr>
        <w:rFonts w:ascii="Symbol" w:hAnsi="Symbol" w:hint="default"/>
        <w:color w:val="0070C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F632528"/>
    <w:multiLevelType w:val="multilevel"/>
    <w:tmpl w:val="A498F0D4"/>
    <w:lvl w:ilvl="0">
      <w:start w:val="1"/>
      <w:numFmt w:val="bullet"/>
      <w:lvlText w:val="•"/>
      <w:lvlJc w:val="left"/>
      <w:rPr>
        <w:rFonts w:ascii="Segoe UI" w:eastAsia="Segoe UI" w:hAnsi="Segoe UI" w:cs="Segoe UI"/>
        <w:b w:val="0"/>
        <w:bCs w:val="0"/>
        <w:i w:val="0"/>
        <w:iCs w:val="0"/>
        <w:smallCaps w:val="0"/>
        <w:strike w:val="0"/>
        <w:color w:val="0070C0"/>
        <w:spacing w:val="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D30952"/>
    <w:multiLevelType w:val="hybridMultilevel"/>
    <w:tmpl w:val="0A0E04F2"/>
    <w:lvl w:ilvl="0" w:tplc="DB642B8E">
      <w:start w:val="1"/>
      <w:numFmt w:val="bullet"/>
      <w:lvlText w:val=""/>
      <w:lvlJc w:val="left"/>
      <w:pPr>
        <w:ind w:left="720" w:hanging="360"/>
      </w:pPr>
      <w:rPr>
        <w:rFonts w:ascii="Symbol" w:hAnsi="Symbol" w:hint="default"/>
        <w:color w:val="005BA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8FB00B7"/>
    <w:multiLevelType w:val="hybridMultilevel"/>
    <w:tmpl w:val="277652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3"/>
  </w:num>
  <w:num w:numId="5">
    <w:abstractNumId w:val="11"/>
  </w:num>
  <w:num w:numId="6">
    <w:abstractNumId w:val="10"/>
  </w:num>
  <w:num w:numId="7">
    <w:abstractNumId w:val="5"/>
  </w:num>
  <w:num w:numId="8">
    <w:abstractNumId w:val="1"/>
  </w:num>
  <w:num w:numId="9">
    <w:abstractNumId w:val="6"/>
  </w:num>
  <w:num w:numId="10">
    <w:abstractNumId w:val="7"/>
  </w:num>
  <w:num w:numId="11">
    <w:abstractNumId w:val="0"/>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onardo Silveira do Nascimento">
    <w15:presenceInfo w15:providerId="AD" w15:userId="S-1-5-21-891783092-4266327958-3429718048-6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5"/>
  <w:hideSpellingErrors/>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E71"/>
    <w:rsid w:val="000005CB"/>
    <w:rsid w:val="00001D9D"/>
    <w:rsid w:val="00004E2A"/>
    <w:rsid w:val="00005D33"/>
    <w:rsid w:val="00014DA0"/>
    <w:rsid w:val="00035325"/>
    <w:rsid w:val="00044BC4"/>
    <w:rsid w:val="000510D2"/>
    <w:rsid w:val="00053842"/>
    <w:rsid w:val="00060006"/>
    <w:rsid w:val="000604E0"/>
    <w:rsid w:val="00080093"/>
    <w:rsid w:val="00080446"/>
    <w:rsid w:val="00094CDB"/>
    <w:rsid w:val="000B29A3"/>
    <w:rsid w:val="000C1317"/>
    <w:rsid w:val="000C1C4F"/>
    <w:rsid w:val="000E2FEE"/>
    <w:rsid w:val="000F159F"/>
    <w:rsid w:val="000F3752"/>
    <w:rsid w:val="000F6D24"/>
    <w:rsid w:val="000F76FF"/>
    <w:rsid w:val="00110ADD"/>
    <w:rsid w:val="001144BB"/>
    <w:rsid w:val="0011625C"/>
    <w:rsid w:val="00136313"/>
    <w:rsid w:val="00136F0A"/>
    <w:rsid w:val="0013766F"/>
    <w:rsid w:val="001514B8"/>
    <w:rsid w:val="00151756"/>
    <w:rsid w:val="001548D3"/>
    <w:rsid w:val="00161DBB"/>
    <w:rsid w:val="001648ED"/>
    <w:rsid w:val="0017020F"/>
    <w:rsid w:val="00183048"/>
    <w:rsid w:val="00186366"/>
    <w:rsid w:val="001A63B7"/>
    <w:rsid w:val="001C2CCA"/>
    <w:rsid w:val="001D0559"/>
    <w:rsid w:val="001E1E2A"/>
    <w:rsid w:val="002017B1"/>
    <w:rsid w:val="00211705"/>
    <w:rsid w:val="00212CBA"/>
    <w:rsid w:val="002205AC"/>
    <w:rsid w:val="002205F5"/>
    <w:rsid w:val="00221195"/>
    <w:rsid w:val="00236480"/>
    <w:rsid w:val="00241E4C"/>
    <w:rsid w:val="002443AE"/>
    <w:rsid w:val="00245717"/>
    <w:rsid w:val="00265717"/>
    <w:rsid w:val="0026727C"/>
    <w:rsid w:val="002717F7"/>
    <w:rsid w:val="00271ADC"/>
    <w:rsid w:val="002738BB"/>
    <w:rsid w:val="00292DEC"/>
    <w:rsid w:val="0029345D"/>
    <w:rsid w:val="002966CE"/>
    <w:rsid w:val="002B1286"/>
    <w:rsid w:val="002B26BB"/>
    <w:rsid w:val="002C0EDC"/>
    <w:rsid w:val="002D2C55"/>
    <w:rsid w:val="002D7983"/>
    <w:rsid w:val="002E1D0D"/>
    <w:rsid w:val="002E3EDC"/>
    <w:rsid w:val="002F24A0"/>
    <w:rsid w:val="003015A8"/>
    <w:rsid w:val="00302787"/>
    <w:rsid w:val="0030719C"/>
    <w:rsid w:val="003114AC"/>
    <w:rsid w:val="00323F8B"/>
    <w:rsid w:val="00343CEE"/>
    <w:rsid w:val="00347844"/>
    <w:rsid w:val="00377FD7"/>
    <w:rsid w:val="0039420F"/>
    <w:rsid w:val="00395202"/>
    <w:rsid w:val="003976CF"/>
    <w:rsid w:val="003A12E4"/>
    <w:rsid w:val="003A2695"/>
    <w:rsid w:val="003A685A"/>
    <w:rsid w:val="003B0052"/>
    <w:rsid w:val="003B541A"/>
    <w:rsid w:val="003C3ECE"/>
    <w:rsid w:val="003C7D7C"/>
    <w:rsid w:val="003F307F"/>
    <w:rsid w:val="004159ED"/>
    <w:rsid w:val="00415BE4"/>
    <w:rsid w:val="004244BC"/>
    <w:rsid w:val="004328DA"/>
    <w:rsid w:val="00433CF0"/>
    <w:rsid w:val="00443243"/>
    <w:rsid w:val="00445096"/>
    <w:rsid w:val="00447F82"/>
    <w:rsid w:val="00452A6E"/>
    <w:rsid w:val="00455E67"/>
    <w:rsid w:val="004566DE"/>
    <w:rsid w:val="004651F9"/>
    <w:rsid w:val="00465435"/>
    <w:rsid w:val="00465E85"/>
    <w:rsid w:val="0047770E"/>
    <w:rsid w:val="004854E6"/>
    <w:rsid w:val="00496E70"/>
    <w:rsid w:val="004A1720"/>
    <w:rsid w:val="004A575F"/>
    <w:rsid w:val="004B5BB0"/>
    <w:rsid w:val="004B781F"/>
    <w:rsid w:val="004C2710"/>
    <w:rsid w:val="004E51F4"/>
    <w:rsid w:val="004F105B"/>
    <w:rsid w:val="004F7022"/>
    <w:rsid w:val="005032CC"/>
    <w:rsid w:val="005116C0"/>
    <w:rsid w:val="00513AC1"/>
    <w:rsid w:val="00523CA6"/>
    <w:rsid w:val="00526E71"/>
    <w:rsid w:val="00536556"/>
    <w:rsid w:val="00562C94"/>
    <w:rsid w:val="0056471E"/>
    <w:rsid w:val="00570F78"/>
    <w:rsid w:val="0057295F"/>
    <w:rsid w:val="00572D06"/>
    <w:rsid w:val="00583EB7"/>
    <w:rsid w:val="0058529F"/>
    <w:rsid w:val="00590385"/>
    <w:rsid w:val="00592467"/>
    <w:rsid w:val="005A509E"/>
    <w:rsid w:val="005A7009"/>
    <w:rsid w:val="005C3E33"/>
    <w:rsid w:val="005D1E56"/>
    <w:rsid w:val="005D65D7"/>
    <w:rsid w:val="005E1D77"/>
    <w:rsid w:val="005E1FEF"/>
    <w:rsid w:val="005F1433"/>
    <w:rsid w:val="00603A6C"/>
    <w:rsid w:val="006064A4"/>
    <w:rsid w:val="006115F5"/>
    <w:rsid w:val="00611F63"/>
    <w:rsid w:val="006229E5"/>
    <w:rsid w:val="00622EC3"/>
    <w:rsid w:val="00623C8E"/>
    <w:rsid w:val="00624D68"/>
    <w:rsid w:val="00643CA4"/>
    <w:rsid w:val="00654BB5"/>
    <w:rsid w:val="006613E9"/>
    <w:rsid w:val="006615EE"/>
    <w:rsid w:val="006767E8"/>
    <w:rsid w:val="00683CB1"/>
    <w:rsid w:val="00686ED5"/>
    <w:rsid w:val="006877A3"/>
    <w:rsid w:val="00687D5D"/>
    <w:rsid w:val="006908D5"/>
    <w:rsid w:val="00693F50"/>
    <w:rsid w:val="006A2509"/>
    <w:rsid w:val="006A4429"/>
    <w:rsid w:val="006C276B"/>
    <w:rsid w:val="006C57AF"/>
    <w:rsid w:val="006D48E1"/>
    <w:rsid w:val="006E446B"/>
    <w:rsid w:val="006F5EB8"/>
    <w:rsid w:val="007033FA"/>
    <w:rsid w:val="007158BB"/>
    <w:rsid w:val="007245A6"/>
    <w:rsid w:val="0073055A"/>
    <w:rsid w:val="00730C97"/>
    <w:rsid w:val="007343DC"/>
    <w:rsid w:val="00742036"/>
    <w:rsid w:val="00761F09"/>
    <w:rsid w:val="00771EE9"/>
    <w:rsid w:val="007803EE"/>
    <w:rsid w:val="0079442C"/>
    <w:rsid w:val="007A0F45"/>
    <w:rsid w:val="007B19FB"/>
    <w:rsid w:val="007B2072"/>
    <w:rsid w:val="007B2E6E"/>
    <w:rsid w:val="007C7BD7"/>
    <w:rsid w:val="007C7FB7"/>
    <w:rsid w:val="007D1886"/>
    <w:rsid w:val="007D251F"/>
    <w:rsid w:val="007D64F1"/>
    <w:rsid w:val="007E0561"/>
    <w:rsid w:val="007E440B"/>
    <w:rsid w:val="007E68B1"/>
    <w:rsid w:val="007F0333"/>
    <w:rsid w:val="0080281D"/>
    <w:rsid w:val="00820CAE"/>
    <w:rsid w:val="00825A23"/>
    <w:rsid w:val="0082678E"/>
    <w:rsid w:val="0082680E"/>
    <w:rsid w:val="00826901"/>
    <w:rsid w:val="0082720C"/>
    <w:rsid w:val="00831359"/>
    <w:rsid w:val="008327EF"/>
    <w:rsid w:val="008448E9"/>
    <w:rsid w:val="008521B7"/>
    <w:rsid w:val="00877E23"/>
    <w:rsid w:val="0088629E"/>
    <w:rsid w:val="00894500"/>
    <w:rsid w:val="008A0EB6"/>
    <w:rsid w:val="008C5C77"/>
    <w:rsid w:val="008D0E9D"/>
    <w:rsid w:val="008D4667"/>
    <w:rsid w:val="008D733B"/>
    <w:rsid w:val="008D7D9C"/>
    <w:rsid w:val="00912EF5"/>
    <w:rsid w:val="00916661"/>
    <w:rsid w:val="0093345D"/>
    <w:rsid w:val="00934692"/>
    <w:rsid w:val="00934834"/>
    <w:rsid w:val="00934DA1"/>
    <w:rsid w:val="00941836"/>
    <w:rsid w:val="00944DED"/>
    <w:rsid w:val="009509FE"/>
    <w:rsid w:val="00951844"/>
    <w:rsid w:val="009528EA"/>
    <w:rsid w:val="00954955"/>
    <w:rsid w:val="009555F3"/>
    <w:rsid w:val="00990E36"/>
    <w:rsid w:val="00992795"/>
    <w:rsid w:val="0099393A"/>
    <w:rsid w:val="00996981"/>
    <w:rsid w:val="009A0907"/>
    <w:rsid w:val="009A7A27"/>
    <w:rsid w:val="009C2C3E"/>
    <w:rsid w:val="00A10300"/>
    <w:rsid w:val="00A144EE"/>
    <w:rsid w:val="00A17D2B"/>
    <w:rsid w:val="00A249F0"/>
    <w:rsid w:val="00A263AC"/>
    <w:rsid w:val="00A278E8"/>
    <w:rsid w:val="00A35623"/>
    <w:rsid w:val="00A45A09"/>
    <w:rsid w:val="00A50379"/>
    <w:rsid w:val="00A50C5C"/>
    <w:rsid w:val="00A52592"/>
    <w:rsid w:val="00A571D4"/>
    <w:rsid w:val="00A630E9"/>
    <w:rsid w:val="00A6588B"/>
    <w:rsid w:val="00A65B06"/>
    <w:rsid w:val="00A73615"/>
    <w:rsid w:val="00AA6130"/>
    <w:rsid w:val="00AC1BA7"/>
    <w:rsid w:val="00AC45B6"/>
    <w:rsid w:val="00AC64F8"/>
    <w:rsid w:val="00AD0EB3"/>
    <w:rsid w:val="00AD27A0"/>
    <w:rsid w:val="00AE1FAF"/>
    <w:rsid w:val="00AE586E"/>
    <w:rsid w:val="00B00B0C"/>
    <w:rsid w:val="00B04692"/>
    <w:rsid w:val="00B11025"/>
    <w:rsid w:val="00B1225D"/>
    <w:rsid w:val="00B14D2B"/>
    <w:rsid w:val="00B26726"/>
    <w:rsid w:val="00B37202"/>
    <w:rsid w:val="00B46642"/>
    <w:rsid w:val="00B47B4A"/>
    <w:rsid w:val="00B509A3"/>
    <w:rsid w:val="00B53961"/>
    <w:rsid w:val="00B53F0A"/>
    <w:rsid w:val="00B67980"/>
    <w:rsid w:val="00B81EC9"/>
    <w:rsid w:val="00B924EE"/>
    <w:rsid w:val="00B92CD2"/>
    <w:rsid w:val="00B92F8A"/>
    <w:rsid w:val="00B97D40"/>
    <w:rsid w:val="00BA1949"/>
    <w:rsid w:val="00BA7281"/>
    <w:rsid w:val="00BC0570"/>
    <w:rsid w:val="00BC26A4"/>
    <w:rsid w:val="00BC4110"/>
    <w:rsid w:val="00BD5085"/>
    <w:rsid w:val="00BD7FF9"/>
    <w:rsid w:val="00BE5C8E"/>
    <w:rsid w:val="00BF4207"/>
    <w:rsid w:val="00BF4AC5"/>
    <w:rsid w:val="00BF7351"/>
    <w:rsid w:val="00C12DC3"/>
    <w:rsid w:val="00C144C8"/>
    <w:rsid w:val="00C16302"/>
    <w:rsid w:val="00C2014F"/>
    <w:rsid w:val="00C33F0D"/>
    <w:rsid w:val="00C42E68"/>
    <w:rsid w:val="00C445C6"/>
    <w:rsid w:val="00C508B6"/>
    <w:rsid w:val="00C54184"/>
    <w:rsid w:val="00C619B7"/>
    <w:rsid w:val="00C76904"/>
    <w:rsid w:val="00C8529A"/>
    <w:rsid w:val="00C9039F"/>
    <w:rsid w:val="00C96E08"/>
    <w:rsid w:val="00C97636"/>
    <w:rsid w:val="00CA196F"/>
    <w:rsid w:val="00CB21E0"/>
    <w:rsid w:val="00CB2528"/>
    <w:rsid w:val="00CC1CAB"/>
    <w:rsid w:val="00CC232F"/>
    <w:rsid w:val="00CD1912"/>
    <w:rsid w:val="00CD2B4E"/>
    <w:rsid w:val="00CD5D5E"/>
    <w:rsid w:val="00CD644E"/>
    <w:rsid w:val="00CE5055"/>
    <w:rsid w:val="00CE69F2"/>
    <w:rsid w:val="00D004D2"/>
    <w:rsid w:val="00D0462E"/>
    <w:rsid w:val="00D25B22"/>
    <w:rsid w:val="00D4101E"/>
    <w:rsid w:val="00D43B21"/>
    <w:rsid w:val="00D446EA"/>
    <w:rsid w:val="00D463E7"/>
    <w:rsid w:val="00D54BBA"/>
    <w:rsid w:val="00D746AE"/>
    <w:rsid w:val="00D85737"/>
    <w:rsid w:val="00DC680C"/>
    <w:rsid w:val="00DD755D"/>
    <w:rsid w:val="00DF3996"/>
    <w:rsid w:val="00E019A2"/>
    <w:rsid w:val="00E075A2"/>
    <w:rsid w:val="00E10D28"/>
    <w:rsid w:val="00E1395E"/>
    <w:rsid w:val="00E13FC2"/>
    <w:rsid w:val="00E14126"/>
    <w:rsid w:val="00E263B4"/>
    <w:rsid w:val="00E332A3"/>
    <w:rsid w:val="00E33416"/>
    <w:rsid w:val="00E33B48"/>
    <w:rsid w:val="00E468B8"/>
    <w:rsid w:val="00E600E2"/>
    <w:rsid w:val="00E633BB"/>
    <w:rsid w:val="00E668BF"/>
    <w:rsid w:val="00E70FA1"/>
    <w:rsid w:val="00E739D3"/>
    <w:rsid w:val="00E82953"/>
    <w:rsid w:val="00E82C76"/>
    <w:rsid w:val="00E876D8"/>
    <w:rsid w:val="00E951C2"/>
    <w:rsid w:val="00EA578C"/>
    <w:rsid w:val="00EA7085"/>
    <w:rsid w:val="00EB597C"/>
    <w:rsid w:val="00EB77CB"/>
    <w:rsid w:val="00ED1621"/>
    <w:rsid w:val="00ED4869"/>
    <w:rsid w:val="00ED6122"/>
    <w:rsid w:val="00EE3841"/>
    <w:rsid w:val="00EE725E"/>
    <w:rsid w:val="00EE75DE"/>
    <w:rsid w:val="00EF2165"/>
    <w:rsid w:val="00EF292D"/>
    <w:rsid w:val="00EF5DBA"/>
    <w:rsid w:val="00F014F4"/>
    <w:rsid w:val="00F027ED"/>
    <w:rsid w:val="00F03821"/>
    <w:rsid w:val="00F20D06"/>
    <w:rsid w:val="00F21395"/>
    <w:rsid w:val="00F22E0E"/>
    <w:rsid w:val="00F24598"/>
    <w:rsid w:val="00F5463D"/>
    <w:rsid w:val="00F70875"/>
    <w:rsid w:val="00F72BFE"/>
    <w:rsid w:val="00F92807"/>
    <w:rsid w:val="00FA16C2"/>
    <w:rsid w:val="00FB3BA1"/>
    <w:rsid w:val="00FB3D08"/>
    <w:rsid w:val="00FC5989"/>
    <w:rsid w:val="00FC63EF"/>
    <w:rsid w:val="00FE0B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8608156-D699-4E10-885A-0CE806F2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6E71"/>
    <w:pPr>
      <w:widowControl w:val="0"/>
    </w:pPr>
    <w:rPr>
      <w:rFonts w:ascii="Microsoft Sans Serif" w:eastAsia="Microsoft Sans Serif" w:hAnsi="Microsoft Sans Serif" w:cs="Microsoft Sans Serif"/>
      <w:color w:val="000000"/>
      <w:sz w:val="24"/>
      <w:szCs w:val="24"/>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526E71"/>
    <w:rPr>
      <w:color w:val="0066CC"/>
      <w:u w:val="single"/>
    </w:rPr>
  </w:style>
  <w:style w:type="character" w:customStyle="1" w:styleId="Notaderodap2">
    <w:name w:val="Nota de rodapé (2)_"/>
    <w:basedOn w:val="Fontepargpadro"/>
    <w:rsid w:val="00526E71"/>
    <w:rPr>
      <w:rFonts w:ascii="Segoe UI" w:eastAsia="Segoe UI" w:hAnsi="Segoe UI" w:cs="Segoe UI"/>
      <w:b w:val="0"/>
      <w:bCs w:val="0"/>
      <w:i/>
      <w:iCs/>
      <w:smallCaps w:val="0"/>
      <w:strike w:val="0"/>
      <w:sz w:val="14"/>
      <w:szCs w:val="14"/>
      <w:u w:val="none"/>
    </w:rPr>
  </w:style>
  <w:style w:type="character" w:customStyle="1" w:styleId="Notaderodap2Semitlico">
    <w:name w:val="Nota de rodapé (2) + Sem itálico"/>
    <w:basedOn w:val="Notaderodap2"/>
    <w:rsid w:val="00526E71"/>
    <w:rPr>
      <w:rFonts w:ascii="Segoe UI" w:eastAsia="Segoe UI" w:hAnsi="Segoe UI" w:cs="Segoe UI"/>
      <w:b w:val="0"/>
      <w:bCs w:val="0"/>
      <w:i/>
      <w:iCs/>
      <w:smallCaps w:val="0"/>
      <w:strike w:val="0"/>
      <w:color w:val="000000"/>
      <w:spacing w:val="0"/>
      <w:w w:val="100"/>
      <w:position w:val="0"/>
      <w:sz w:val="14"/>
      <w:szCs w:val="14"/>
      <w:u w:val="none"/>
      <w:lang w:val="pt-BR" w:eastAsia="pt-BR" w:bidi="pt-BR"/>
    </w:rPr>
  </w:style>
  <w:style w:type="character" w:customStyle="1" w:styleId="Notaderodap20">
    <w:name w:val="Nota de rodapé (2)"/>
    <w:basedOn w:val="Notaderodap2"/>
    <w:rsid w:val="00526E71"/>
    <w:rPr>
      <w:rFonts w:ascii="Segoe UI" w:eastAsia="Segoe UI" w:hAnsi="Segoe UI" w:cs="Segoe UI"/>
      <w:b w:val="0"/>
      <w:bCs w:val="0"/>
      <w:i/>
      <w:iCs/>
      <w:smallCaps w:val="0"/>
      <w:strike w:val="0"/>
      <w:color w:val="000000"/>
      <w:spacing w:val="0"/>
      <w:w w:val="100"/>
      <w:position w:val="0"/>
      <w:sz w:val="14"/>
      <w:szCs w:val="14"/>
      <w:u w:val="none"/>
      <w:lang w:val="pt-BR" w:eastAsia="pt-BR" w:bidi="pt-BR"/>
    </w:rPr>
  </w:style>
  <w:style w:type="character" w:customStyle="1" w:styleId="Notaderodap">
    <w:name w:val="Nota de rodapé_"/>
    <w:basedOn w:val="Fontepargpadro"/>
    <w:rsid w:val="00526E71"/>
    <w:rPr>
      <w:rFonts w:ascii="Segoe UI" w:eastAsia="Segoe UI" w:hAnsi="Segoe UI" w:cs="Segoe UI"/>
      <w:b w:val="0"/>
      <w:bCs w:val="0"/>
      <w:i w:val="0"/>
      <w:iCs w:val="0"/>
      <w:smallCaps w:val="0"/>
      <w:strike w:val="0"/>
      <w:sz w:val="14"/>
      <w:szCs w:val="14"/>
      <w:u w:val="none"/>
    </w:rPr>
  </w:style>
  <w:style w:type="character" w:customStyle="1" w:styleId="Notaderodap0">
    <w:name w:val="Nota de rodapé"/>
    <w:basedOn w:val="Notaderodap"/>
    <w:rsid w:val="00526E71"/>
    <w:rPr>
      <w:rFonts w:ascii="Segoe UI" w:eastAsia="Segoe UI" w:hAnsi="Segoe UI" w:cs="Segoe UI"/>
      <w:b w:val="0"/>
      <w:bCs w:val="0"/>
      <w:i w:val="0"/>
      <w:iCs w:val="0"/>
      <w:smallCaps w:val="0"/>
      <w:strike w:val="0"/>
      <w:color w:val="000000"/>
      <w:spacing w:val="0"/>
      <w:w w:val="100"/>
      <w:position w:val="0"/>
      <w:sz w:val="14"/>
      <w:szCs w:val="14"/>
      <w:u w:val="none"/>
      <w:lang w:val="pt-BR" w:eastAsia="pt-BR" w:bidi="pt-BR"/>
    </w:rPr>
  </w:style>
  <w:style w:type="character" w:customStyle="1" w:styleId="Ttulo2Exact">
    <w:name w:val="Título #2 Exact"/>
    <w:basedOn w:val="Fontepargpadro"/>
    <w:link w:val="Ttulo2"/>
    <w:rsid w:val="00526E71"/>
    <w:rPr>
      <w:rFonts w:ascii="Georgia" w:eastAsia="Georgia" w:hAnsi="Georgia" w:cs="Georgia"/>
      <w:spacing w:val="50"/>
      <w:sz w:val="52"/>
      <w:szCs w:val="52"/>
      <w:shd w:val="clear" w:color="auto" w:fill="FFFFFF"/>
    </w:rPr>
  </w:style>
  <w:style w:type="character" w:customStyle="1" w:styleId="Textodocorpo3Exact">
    <w:name w:val="Texto do corpo (3) Exact"/>
    <w:basedOn w:val="Fontepargpadro"/>
    <w:link w:val="Textodocorpo3"/>
    <w:rsid w:val="00526E71"/>
    <w:rPr>
      <w:rFonts w:ascii="Segoe UI" w:eastAsia="Segoe UI" w:hAnsi="Segoe UI" w:cs="Segoe UI"/>
      <w:b/>
      <w:bCs/>
      <w:sz w:val="14"/>
      <w:szCs w:val="14"/>
      <w:shd w:val="clear" w:color="auto" w:fill="FFFFFF"/>
    </w:rPr>
  </w:style>
  <w:style w:type="character" w:customStyle="1" w:styleId="Ttulo4">
    <w:name w:val="Título #4_"/>
    <w:basedOn w:val="Fontepargpadro"/>
    <w:rsid w:val="00526E71"/>
    <w:rPr>
      <w:rFonts w:ascii="Segoe UI" w:eastAsia="Segoe UI" w:hAnsi="Segoe UI" w:cs="Segoe UI"/>
      <w:b w:val="0"/>
      <w:bCs w:val="0"/>
      <w:i w:val="0"/>
      <w:iCs w:val="0"/>
      <w:smallCaps w:val="0"/>
      <w:strike w:val="0"/>
      <w:sz w:val="34"/>
      <w:szCs w:val="34"/>
      <w:u w:val="none"/>
    </w:rPr>
  </w:style>
  <w:style w:type="character" w:customStyle="1" w:styleId="Ttulo40">
    <w:name w:val="Título #4"/>
    <w:basedOn w:val="Ttulo4"/>
    <w:rsid w:val="00526E71"/>
    <w:rPr>
      <w:rFonts w:ascii="Segoe UI" w:eastAsia="Segoe UI" w:hAnsi="Segoe UI" w:cs="Segoe UI"/>
      <w:b w:val="0"/>
      <w:bCs w:val="0"/>
      <w:i w:val="0"/>
      <w:iCs w:val="0"/>
      <w:smallCaps w:val="0"/>
      <w:strike w:val="0"/>
      <w:color w:val="FFFFFF"/>
      <w:spacing w:val="0"/>
      <w:w w:val="100"/>
      <w:position w:val="0"/>
      <w:sz w:val="34"/>
      <w:szCs w:val="34"/>
      <w:u w:val="none"/>
      <w:lang w:val="pt-BR" w:eastAsia="pt-BR" w:bidi="pt-BR"/>
    </w:rPr>
  </w:style>
  <w:style w:type="character" w:customStyle="1" w:styleId="Textodocorpo4">
    <w:name w:val="Texto do corpo (4)_"/>
    <w:basedOn w:val="Fontepargpadro"/>
    <w:rsid w:val="00526E71"/>
    <w:rPr>
      <w:rFonts w:ascii="Segoe UI" w:eastAsia="Segoe UI" w:hAnsi="Segoe UI" w:cs="Segoe UI"/>
      <w:b w:val="0"/>
      <w:bCs w:val="0"/>
      <w:i w:val="0"/>
      <w:iCs w:val="0"/>
      <w:smallCaps w:val="0"/>
      <w:strike w:val="0"/>
      <w:spacing w:val="-40"/>
      <w:sz w:val="84"/>
      <w:szCs w:val="84"/>
      <w:u w:val="none"/>
    </w:rPr>
  </w:style>
  <w:style w:type="character" w:customStyle="1" w:styleId="Textodocorpo40">
    <w:name w:val="Texto do corpo (4)"/>
    <w:basedOn w:val="Textodocorpo4"/>
    <w:rsid w:val="00526E71"/>
    <w:rPr>
      <w:rFonts w:ascii="Segoe UI" w:eastAsia="Segoe UI" w:hAnsi="Segoe UI" w:cs="Segoe UI"/>
      <w:b w:val="0"/>
      <w:bCs w:val="0"/>
      <w:i w:val="0"/>
      <w:iCs w:val="0"/>
      <w:smallCaps w:val="0"/>
      <w:strike w:val="0"/>
      <w:color w:val="000000"/>
      <w:spacing w:val="-40"/>
      <w:w w:val="100"/>
      <w:position w:val="0"/>
      <w:sz w:val="84"/>
      <w:szCs w:val="84"/>
      <w:u w:val="none"/>
      <w:lang w:val="pt-BR" w:eastAsia="pt-BR" w:bidi="pt-BR"/>
    </w:rPr>
  </w:style>
  <w:style w:type="character" w:customStyle="1" w:styleId="Textodocorpo5">
    <w:name w:val="Texto do corpo (5)_"/>
    <w:basedOn w:val="Fontepargpadro"/>
    <w:link w:val="Textodocorpo50"/>
    <w:rsid w:val="00526E71"/>
    <w:rPr>
      <w:rFonts w:ascii="Segoe UI" w:eastAsia="Segoe UI" w:hAnsi="Segoe UI" w:cs="Segoe UI"/>
      <w:i/>
      <w:iCs/>
      <w:sz w:val="8"/>
      <w:szCs w:val="8"/>
      <w:shd w:val="clear" w:color="auto" w:fill="FFFFFF"/>
    </w:rPr>
  </w:style>
  <w:style w:type="character" w:customStyle="1" w:styleId="Ttulo1">
    <w:name w:val="Título #1_"/>
    <w:basedOn w:val="Fontepargpadro"/>
    <w:link w:val="Ttulo10"/>
    <w:rsid w:val="00526E71"/>
    <w:rPr>
      <w:rFonts w:ascii="Georgia" w:eastAsia="Georgia" w:hAnsi="Georgia" w:cs="Georgia"/>
      <w:spacing w:val="70"/>
      <w:sz w:val="64"/>
      <w:szCs w:val="64"/>
      <w:shd w:val="clear" w:color="auto" w:fill="FFFFFF"/>
    </w:rPr>
  </w:style>
  <w:style w:type="character" w:customStyle="1" w:styleId="Legendadatabela">
    <w:name w:val="Legenda da tabela"/>
    <w:basedOn w:val="Fontepargpadro"/>
    <w:rsid w:val="00526E71"/>
    <w:rPr>
      <w:rFonts w:ascii="Segoe UI" w:eastAsia="Segoe UI" w:hAnsi="Segoe UI" w:cs="Segoe UI"/>
      <w:b w:val="0"/>
      <w:bCs w:val="0"/>
      <w:i w:val="0"/>
      <w:iCs w:val="0"/>
      <w:smallCaps w:val="0"/>
      <w:strike w:val="0"/>
      <w:color w:val="000000"/>
      <w:spacing w:val="0"/>
      <w:w w:val="100"/>
      <w:position w:val="0"/>
      <w:sz w:val="20"/>
      <w:szCs w:val="20"/>
      <w:u w:val="none"/>
      <w:lang w:val="pt-BR" w:eastAsia="pt-BR" w:bidi="pt-BR"/>
    </w:rPr>
  </w:style>
  <w:style w:type="character" w:customStyle="1" w:styleId="Textodocorpo2">
    <w:name w:val="Texto do corpo (2)_"/>
    <w:basedOn w:val="Fontepargpadro"/>
    <w:rsid w:val="00526E71"/>
    <w:rPr>
      <w:rFonts w:ascii="Segoe UI" w:eastAsia="Segoe UI" w:hAnsi="Segoe UI" w:cs="Segoe UI"/>
      <w:b w:val="0"/>
      <w:bCs w:val="0"/>
      <w:i w:val="0"/>
      <w:iCs w:val="0"/>
      <w:smallCaps w:val="0"/>
      <w:strike w:val="0"/>
      <w:sz w:val="20"/>
      <w:szCs w:val="20"/>
      <w:u w:val="none"/>
    </w:rPr>
  </w:style>
  <w:style w:type="character" w:customStyle="1" w:styleId="Textodocorpo20">
    <w:name w:val="Texto do corpo (2)"/>
    <w:basedOn w:val="Textodocorpo2"/>
    <w:rsid w:val="00526E71"/>
    <w:rPr>
      <w:rFonts w:ascii="Segoe UI" w:eastAsia="Segoe UI" w:hAnsi="Segoe UI" w:cs="Segoe UI"/>
      <w:b w:val="0"/>
      <w:bCs w:val="0"/>
      <w:i w:val="0"/>
      <w:iCs w:val="0"/>
      <w:smallCaps w:val="0"/>
      <w:strike w:val="0"/>
      <w:color w:val="000000"/>
      <w:spacing w:val="0"/>
      <w:w w:val="100"/>
      <w:position w:val="0"/>
      <w:sz w:val="20"/>
      <w:szCs w:val="20"/>
      <w:u w:val="none"/>
      <w:lang w:val="pt-BR" w:eastAsia="pt-BR" w:bidi="pt-BR"/>
    </w:rPr>
  </w:style>
  <w:style w:type="character" w:customStyle="1" w:styleId="Textodocorpo8">
    <w:name w:val="Texto do corpo (8)_"/>
    <w:basedOn w:val="Fontepargpadro"/>
    <w:rsid w:val="00526E71"/>
    <w:rPr>
      <w:rFonts w:ascii="Segoe UI" w:eastAsia="Segoe UI" w:hAnsi="Segoe UI" w:cs="Segoe UI"/>
      <w:b w:val="0"/>
      <w:bCs w:val="0"/>
      <w:i w:val="0"/>
      <w:iCs w:val="0"/>
      <w:smallCaps w:val="0"/>
      <w:strike w:val="0"/>
      <w:spacing w:val="-20"/>
      <w:sz w:val="66"/>
      <w:szCs w:val="66"/>
      <w:u w:val="none"/>
    </w:rPr>
  </w:style>
  <w:style w:type="character" w:customStyle="1" w:styleId="Textodocorpo80">
    <w:name w:val="Texto do corpo (8)"/>
    <w:basedOn w:val="Textodocorpo8"/>
    <w:rsid w:val="00526E71"/>
    <w:rPr>
      <w:rFonts w:ascii="Segoe UI" w:eastAsia="Segoe UI" w:hAnsi="Segoe UI" w:cs="Segoe UI"/>
      <w:b w:val="0"/>
      <w:bCs w:val="0"/>
      <w:i w:val="0"/>
      <w:iCs w:val="0"/>
      <w:smallCaps w:val="0"/>
      <w:strike w:val="0"/>
      <w:color w:val="FFFFFF"/>
      <w:spacing w:val="-20"/>
      <w:w w:val="100"/>
      <w:position w:val="0"/>
      <w:sz w:val="66"/>
      <w:szCs w:val="66"/>
      <w:u w:val="none"/>
      <w:lang w:val="pt-BR" w:eastAsia="pt-BR" w:bidi="pt-BR"/>
    </w:rPr>
  </w:style>
  <w:style w:type="character" w:customStyle="1" w:styleId="ndice">
    <w:name w:val="Índice_"/>
    <w:basedOn w:val="Fontepargpadro"/>
    <w:rsid w:val="00526E71"/>
    <w:rPr>
      <w:rFonts w:ascii="Segoe UI" w:eastAsia="Segoe UI" w:hAnsi="Segoe UI" w:cs="Segoe UI"/>
      <w:b w:val="0"/>
      <w:bCs w:val="0"/>
      <w:i w:val="0"/>
      <w:iCs w:val="0"/>
      <w:smallCaps w:val="0"/>
      <w:strike w:val="0"/>
      <w:sz w:val="28"/>
      <w:szCs w:val="28"/>
      <w:u w:val="none"/>
    </w:rPr>
  </w:style>
  <w:style w:type="character" w:customStyle="1" w:styleId="ndice0">
    <w:name w:val="Índice"/>
    <w:basedOn w:val="ndice"/>
    <w:rsid w:val="00526E71"/>
    <w:rPr>
      <w:rFonts w:ascii="Segoe UI" w:eastAsia="Segoe UI" w:hAnsi="Segoe UI" w:cs="Segoe UI"/>
      <w:b w:val="0"/>
      <w:bCs w:val="0"/>
      <w:i w:val="0"/>
      <w:iCs w:val="0"/>
      <w:smallCaps w:val="0"/>
      <w:strike w:val="0"/>
      <w:color w:val="000000"/>
      <w:spacing w:val="0"/>
      <w:w w:val="100"/>
      <w:position w:val="0"/>
      <w:sz w:val="28"/>
      <w:szCs w:val="28"/>
      <w:u w:val="none"/>
      <w:lang w:val="pt-BR" w:eastAsia="pt-BR" w:bidi="pt-BR"/>
    </w:rPr>
  </w:style>
  <w:style w:type="character" w:customStyle="1" w:styleId="Cabealhoourodap">
    <w:name w:val="Cabeçalho ou rodapé"/>
    <w:basedOn w:val="Fontepargpadro"/>
    <w:rsid w:val="00526E71"/>
    <w:rPr>
      <w:rFonts w:ascii="Segoe UI" w:eastAsia="Segoe UI" w:hAnsi="Segoe UI" w:cs="Segoe UI"/>
      <w:b w:val="0"/>
      <w:bCs w:val="0"/>
      <w:i w:val="0"/>
      <w:iCs w:val="0"/>
      <w:smallCaps w:val="0"/>
      <w:strike w:val="0"/>
      <w:color w:val="000000"/>
      <w:spacing w:val="0"/>
      <w:w w:val="100"/>
      <w:position w:val="0"/>
      <w:sz w:val="19"/>
      <w:szCs w:val="19"/>
      <w:u w:val="none"/>
      <w:lang w:val="pt-BR" w:eastAsia="pt-BR" w:bidi="pt-BR"/>
    </w:rPr>
  </w:style>
  <w:style w:type="character" w:customStyle="1" w:styleId="Textodocorpo9">
    <w:name w:val="Texto do corpo (9)_"/>
    <w:basedOn w:val="Fontepargpadro"/>
    <w:rsid w:val="00526E71"/>
    <w:rPr>
      <w:rFonts w:ascii="Segoe UI" w:eastAsia="Segoe UI" w:hAnsi="Segoe UI" w:cs="Segoe UI"/>
      <w:b w:val="0"/>
      <w:bCs w:val="0"/>
      <w:i w:val="0"/>
      <w:iCs w:val="0"/>
      <w:smallCaps w:val="0"/>
      <w:strike w:val="0"/>
      <w:sz w:val="22"/>
      <w:szCs w:val="22"/>
      <w:u w:val="none"/>
    </w:rPr>
  </w:style>
  <w:style w:type="character" w:customStyle="1" w:styleId="Textodocorpo90">
    <w:name w:val="Texto do corpo (9)"/>
    <w:basedOn w:val="Textodocorpo9"/>
    <w:rsid w:val="00526E71"/>
    <w:rPr>
      <w:rFonts w:ascii="Segoe UI" w:eastAsia="Segoe UI" w:hAnsi="Segoe UI" w:cs="Segoe UI"/>
      <w:b w:val="0"/>
      <w:bCs w:val="0"/>
      <w:i w:val="0"/>
      <w:iCs w:val="0"/>
      <w:smallCaps w:val="0"/>
      <w:strike w:val="0"/>
      <w:color w:val="000000"/>
      <w:spacing w:val="0"/>
      <w:w w:val="100"/>
      <w:position w:val="0"/>
      <w:sz w:val="22"/>
      <w:szCs w:val="22"/>
      <w:u w:val="none"/>
      <w:lang w:val="pt-BR" w:eastAsia="pt-BR" w:bidi="pt-BR"/>
    </w:rPr>
  </w:style>
  <w:style w:type="character" w:customStyle="1" w:styleId="Textodocorpo2Itlico">
    <w:name w:val="Texto do corpo (2) + Itálico"/>
    <w:basedOn w:val="Textodocorpo2"/>
    <w:rsid w:val="00526E71"/>
    <w:rPr>
      <w:rFonts w:ascii="Segoe UI" w:eastAsia="Segoe UI" w:hAnsi="Segoe UI" w:cs="Segoe UI"/>
      <w:b w:val="0"/>
      <w:bCs w:val="0"/>
      <w:i/>
      <w:iCs/>
      <w:smallCaps w:val="0"/>
      <w:strike w:val="0"/>
      <w:color w:val="000000"/>
      <w:spacing w:val="0"/>
      <w:w w:val="100"/>
      <w:position w:val="0"/>
      <w:sz w:val="20"/>
      <w:szCs w:val="20"/>
      <w:u w:val="none"/>
      <w:lang w:val="pt-BR" w:eastAsia="pt-BR" w:bidi="pt-BR"/>
    </w:rPr>
  </w:style>
  <w:style w:type="character" w:customStyle="1" w:styleId="Textodocorpo9Itlico">
    <w:name w:val="Texto do corpo (9) + Itálico"/>
    <w:basedOn w:val="Textodocorpo9"/>
    <w:rsid w:val="00526E71"/>
    <w:rPr>
      <w:rFonts w:ascii="Segoe UI" w:eastAsia="Segoe UI" w:hAnsi="Segoe UI" w:cs="Segoe UI"/>
      <w:b w:val="0"/>
      <w:bCs w:val="0"/>
      <w:i/>
      <w:iCs/>
      <w:smallCaps w:val="0"/>
      <w:strike w:val="0"/>
      <w:color w:val="000000"/>
      <w:spacing w:val="0"/>
      <w:w w:val="100"/>
      <w:position w:val="0"/>
      <w:sz w:val="22"/>
      <w:szCs w:val="22"/>
      <w:u w:val="none"/>
      <w:lang w:val="pt-BR" w:eastAsia="pt-BR" w:bidi="pt-BR"/>
    </w:rPr>
  </w:style>
  <w:style w:type="character" w:customStyle="1" w:styleId="Textodocorpo10">
    <w:name w:val="Texto do corpo (10)_"/>
    <w:basedOn w:val="Fontepargpadro"/>
    <w:rsid w:val="00526E71"/>
    <w:rPr>
      <w:rFonts w:ascii="Segoe UI" w:eastAsia="Segoe UI" w:hAnsi="Segoe UI" w:cs="Segoe UI"/>
      <w:b/>
      <w:bCs/>
      <w:i/>
      <w:iCs/>
      <w:smallCaps w:val="0"/>
      <w:strike w:val="0"/>
      <w:sz w:val="22"/>
      <w:szCs w:val="22"/>
      <w:u w:val="none"/>
    </w:rPr>
  </w:style>
  <w:style w:type="character" w:customStyle="1" w:styleId="Textodocorpo100">
    <w:name w:val="Texto do corpo (10)"/>
    <w:basedOn w:val="Textodocorpo10"/>
    <w:rsid w:val="00526E71"/>
    <w:rPr>
      <w:rFonts w:ascii="Segoe UI" w:eastAsia="Segoe UI" w:hAnsi="Segoe UI" w:cs="Segoe UI"/>
      <w:b/>
      <w:bCs/>
      <w:i/>
      <w:iCs/>
      <w:smallCaps w:val="0"/>
      <w:strike w:val="0"/>
      <w:color w:val="000000"/>
      <w:spacing w:val="0"/>
      <w:w w:val="100"/>
      <w:position w:val="0"/>
      <w:sz w:val="22"/>
      <w:szCs w:val="22"/>
      <w:u w:val="none"/>
      <w:lang w:val="pt-BR" w:eastAsia="pt-BR" w:bidi="pt-BR"/>
    </w:rPr>
  </w:style>
  <w:style w:type="character" w:customStyle="1" w:styleId="Textodocorpo275ptNegrito">
    <w:name w:val="Texto do corpo (2) + 7;5 pt;Negrito"/>
    <w:basedOn w:val="Textodocorpo2"/>
    <w:rsid w:val="00526E71"/>
    <w:rPr>
      <w:rFonts w:ascii="Segoe UI" w:eastAsia="Segoe UI" w:hAnsi="Segoe UI" w:cs="Segoe UI"/>
      <w:b/>
      <w:bCs/>
      <w:i w:val="0"/>
      <w:iCs w:val="0"/>
      <w:smallCaps w:val="0"/>
      <w:strike w:val="0"/>
      <w:color w:val="000000"/>
      <w:spacing w:val="0"/>
      <w:w w:val="100"/>
      <w:position w:val="0"/>
      <w:sz w:val="15"/>
      <w:szCs w:val="15"/>
      <w:u w:val="none"/>
      <w:lang w:val="pt-BR" w:eastAsia="pt-BR" w:bidi="pt-BR"/>
    </w:rPr>
  </w:style>
  <w:style w:type="character" w:customStyle="1" w:styleId="Textodocorpo12">
    <w:name w:val="Texto do corpo (12)_"/>
    <w:basedOn w:val="Fontepargpadro"/>
    <w:rsid w:val="00526E71"/>
    <w:rPr>
      <w:rFonts w:ascii="Segoe UI" w:eastAsia="Segoe UI" w:hAnsi="Segoe UI" w:cs="Segoe UI"/>
      <w:b w:val="0"/>
      <w:bCs w:val="0"/>
      <w:i/>
      <w:iCs/>
      <w:smallCaps w:val="0"/>
      <w:strike w:val="0"/>
      <w:sz w:val="14"/>
      <w:szCs w:val="14"/>
      <w:u w:val="none"/>
    </w:rPr>
  </w:style>
  <w:style w:type="character" w:customStyle="1" w:styleId="Textodocorpo120">
    <w:name w:val="Texto do corpo (12)"/>
    <w:basedOn w:val="Textodocorpo12"/>
    <w:rsid w:val="00526E71"/>
    <w:rPr>
      <w:rFonts w:ascii="Segoe UI" w:eastAsia="Segoe UI" w:hAnsi="Segoe UI" w:cs="Segoe UI"/>
      <w:b w:val="0"/>
      <w:bCs w:val="0"/>
      <w:i/>
      <w:iCs/>
      <w:smallCaps w:val="0"/>
      <w:strike w:val="0"/>
      <w:color w:val="000000"/>
      <w:spacing w:val="0"/>
      <w:w w:val="100"/>
      <w:position w:val="0"/>
      <w:sz w:val="14"/>
      <w:szCs w:val="14"/>
      <w:u w:val="none"/>
      <w:lang w:val="pt-BR" w:eastAsia="pt-BR" w:bidi="pt-BR"/>
    </w:rPr>
  </w:style>
  <w:style w:type="paragraph" w:customStyle="1" w:styleId="Ttulo2">
    <w:name w:val="Título #2"/>
    <w:basedOn w:val="Normal"/>
    <w:link w:val="Ttulo2Exact"/>
    <w:rsid w:val="00526E71"/>
    <w:pPr>
      <w:shd w:val="clear" w:color="auto" w:fill="FFFFFF"/>
      <w:spacing w:line="0" w:lineRule="atLeast"/>
      <w:outlineLvl w:val="1"/>
    </w:pPr>
    <w:rPr>
      <w:rFonts w:ascii="Georgia" w:eastAsia="Georgia" w:hAnsi="Georgia" w:cs="Georgia"/>
      <w:color w:val="auto"/>
      <w:spacing w:val="50"/>
      <w:sz w:val="52"/>
      <w:szCs w:val="52"/>
      <w:lang w:eastAsia="en-US" w:bidi="ar-SA"/>
    </w:rPr>
  </w:style>
  <w:style w:type="paragraph" w:customStyle="1" w:styleId="Textodocorpo3">
    <w:name w:val="Texto do corpo (3)"/>
    <w:basedOn w:val="Normal"/>
    <w:link w:val="Textodocorpo3Exact"/>
    <w:rsid w:val="00526E71"/>
    <w:pPr>
      <w:shd w:val="clear" w:color="auto" w:fill="FFFFFF"/>
      <w:spacing w:line="182" w:lineRule="exact"/>
    </w:pPr>
    <w:rPr>
      <w:rFonts w:ascii="Segoe UI" w:eastAsia="Segoe UI" w:hAnsi="Segoe UI" w:cs="Segoe UI"/>
      <w:b/>
      <w:bCs/>
      <w:color w:val="auto"/>
      <w:sz w:val="14"/>
      <w:szCs w:val="14"/>
      <w:lang w:eastAsia="en-US" w:bidi="ar-SA"/>
    </w:rPr>
  </w:style>
  <w:style w:type="paragraph" w:customStyle="1" w:styleId="Textodocorpo50">
    <w:name w:val="Texto do corpo (5)"/>
    <w:basedOn w:val="Normal"/>
    <w:link w:val="Textodocorpo5"/>
    <w:rsid w:val="00526E71"/>
    <w:pPr>
      <w:shd w:val="clear" w:color="auto" w:fill="FFFFFF"/>
      <w:spacing w:after="6420" w:line="0" w:lineRule="atLeast"/>
    </w:pPr>
    <w:rPr>
      <w:rFonts w:ascii="Segoe UI" w:eastAsia="Segoe UI" w:hAnsi="Segoe UI" w:cs="Segoe UI"/>
      <w:i/>
      <w:iCs/>
      <w:color w:val="auto"/>
      <w:sz w:val="8"/>
      <w:szCs w:val="8"/>
      <w:lang w:eastAsia="en-US" w:bidi="ar-SA"/>
    </w:rPr>
  </w:style>
  <w:style w:type="paragraph" w:customStyle="1" w:styleId="Ttulo10">
    <w:name w:val="Título #1"/>
    <w:basedOn w:val="Normal"/>
    <w:link w:val="Ttulo1"/>
    <w:rsid w:val="00526E71"/>
    <w:pPr>
      <w:shd w:val="clear" w:color="auto" w:fill="FFFFFF"/>
      <w:spacing w:after="600" w:line="0" w:lineRule="atLeast"/>
      <w:jc w:val="right"/>
      <w:outlineLvl w:val="0"/>
    </w:pPr>
    <w:rPr>
      <w:rFonts w:ascii="Georgia" w:eastAsia="Georgia" w:hAnsi="Georgia" w:cs="Georgia"/>
      <w:color w:val="auto"/>
      <w:spacing w:val="70"/>
      <w:sz w:val="64"/>
      <w:szCs w:val="64"/>
      <w:lang w:eastAsia="en-US" w:bidi="ar-SA"/>
    </w:rPr>
  </w:style>
  <w:style w:type="table" w:styleId="Tabelacomgrade">
    <w:name w:val="Table Grid"/>
    <w:basedOn w:val="Tabelanormal"/>
    <w:uiPriority w:val="39"/>
    <w:rsid w:val="00526E71"/>
    <w:pPr>
      <w:widowControl w:val="0"/>
    </w:pPr>
    <w:rPr>
      <w:rFonts w:ascii="Microsoft Sans Serif" w:eastAsia="Microsoft Sans Serif" w:hAnsi="Microsoft Sans Serif" w:cs="Microsoft Sans Serif"/>
      <w:sz w:val="24"/>
      <w:szCs w:val="24"/>
      <w:lang w:eastAsia="pt-BR" w:bidi="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26E71"/>
    <w:pPr>
      <w:tabs>
        <w:tab w:val="center" w:pos="4252"/>
        <w:tab w:val="right" w:pos="8504"/>
      </w:tabs>
    </w:pPr>
  </w:style>
  <w:style w:type="character" w:customStyle="1" w:styleId="CabealhoChar">
    <w:name w:val="Cabeçalho Char"/>
    <w:basedOn w:val="Fontepargpadro"/>
    <w:link w:val="Cabealho"/>
    <w:uiPriority w:val="99"/>
    <w:rsid w:val="00526E71"/>
    <w:rPr>
      <w:rFonts w:ascii="Microsoft Sans Serif" w:eastAsia="Microsoft Sans Serif" w:hAnsi="Microsoft Sans Serif" w:cs="Microsoft Sans Serif"/>
      <w:color w:val="000000"/>
      <w:sz w:val="24"/>
      <w:szCs w:val="24"/>
      <w:lang w:eastAsia="pt-BR" w:bidi="pt-BR"/>
    </w:rPr>
  </w:style>
  <w:style w:type="character" w:customStyle="1" w:styleId="Ttulo3">
    <w:name w:val="Título #3_"/>
    <w:basedOn w:val="Fontepargpadro"/>
    <w:rsid w:val="002D2C55"/>
    <w:rPr>
      <w:rFonts w:ascii="Segoe UI" w:eastAsia="Segoe UI" w:hAnsi="Segoe UI" w:cs="Segoe UI"/>
      <w:b w:val="0"/>
      <w:bCs w:val="0"/>
      <w:i w:val="0"/>
      <w:iCs w:val="0"/>
      <w:smallCaps w:val="0"/>
      <w:strike w:val="0"/>
      <w:sz w:val="38"/>
      <w:szCs w:val="38"/>
      <w:u w:val="none"/>
    </w:rPr>
  </w:style>
  <w:style w:type="character" w:customStyle="1" w:styleId="Ttulo30">
    <w:name w:val="Título #3"/>
    <w:basedOn w:val="Ttulo3"/>
    <w:rsid w:val="002D2C55"/>
    <w:rPr>
      <w:rFonts w:ascii="Segoe UI" w:eastAsia="Segoe UI" w:hAnsi="Segoe UI" w:cs="Segoe UI"/>
      <w:b w:val="0"/>
      <w:bCs w:val="0"/>
      <w:i w:val="0"/>
      <w:iCs w:val="0"/>
      <w:smallCaps w:val="0"/>
      <w:strike w:val="0"/>
      <w:color w:val="000000"/>
      <w:spacing w:val="0"/>
      <w:w w:val="100"/>
      <w:position w:val="0"/>
      <w:sz w:val="38"/>
      <w:szCs w:val="38"/>
      <w:u w:val="none"/>
      <w:lang w:val="pt-BR" w:eastAsia="pt-BR" w:bidi="pt-BR"/>
    </w:rPr>
  </w:style>
  <w:style w:type="character" w:customStyle="1" w:styleId="Textodocorpo13Exact">
    <w:name w:val="Texto do corpo (13) Exact"/>
    <w:basedOn w:val="Fontepargpadro"/>
    <w:link w:val="Textodocorpo13"/>
    <w:rsid w:val="002D2C55"/>
    <w:rPr>
      <w:rFonts w:ascii="Segoe UI" w:eastAsia="Segoe UI" w:hAnsi="Segoe UI" w:cs="Segoe UI"/>
      <w:i/>
      <w:iCs/>
      <w:shd w:val="clear" w:color="auto" w:fill="FFFFFF"/>
    </w:rPr>
  </w:style>
  <w:style w:type="character" w:customStyle="1" w:styleId="Textodocorpo9Exact">
    <w:name w:val="Texto do corpo (9) Exact"/>
    <w:basedOn w:val="Textodocorpo9"/>
    <w:rsid w:val="002D2C55"/>
    <w:rPr>
      <w:rFonts w:ascii="Segoe UI" w:eastAsia="Segoe UI" w:hAnsi="Segoe UI" w:cs="Segoe UI"/>
      <w:b w:val="0"/>
      <w:bCs w:val="0"/>
      <w:i w:val="0"/>
      <w:iCs w:val="0"/>
      <w:smallCaps w:val="0"/>
      <w:strike w:val="0"/>
      <w:color w:val="000000"/>
      <w:spacing w:val="0"/>
      <w:w w:val="100"/>
      <w:position w:val="0"/>
      <w:sz w:val="22"/>
      <w:szCs w:val="22"/>
      <w:u w:val="none"/>
      <w:lang w:val="pt-BR" w:eastAsia="pt-BR" w:bidi="pt-BR"/>
    </w:rPr>
  </w:style>
  <w:style w:type="paragraph" w:customStyle="1" w:styleId="Textodocorpo13">
    <w:name w:val="Texto do corpo (13)"/>
    <w:basedOn w:val="Normal"/>
    <w:link w:val="Textodocorpo13Exact"/>
    <w:rsid w:val="002D2C55"/>
    <w:pPr>
      <w:shd w:val="clear" w:color="auto" w:fill="FFFFFF"/>
      <w:spacing w:line="341" w:lineRule="exact"/>
      <w:jc w:val="both"/>
    </w:pPr>
    <w:rPr>
      <w:rFonts w:ascii="Segoe UI" w:eastAsia="Segoe UI" w:hAnsi="Segoe UI" w:cs="Segoe UI"/>
      <w:i/>
      <w:iCs/>
      <w:color w:val="auto"/>
      <w:sz w:val="22"/>
      <w:szCs w:val="22"/>
      <w:lang w:eastAsia="en-US" w:bidi="ar-SA"/>
    </w:rPr>
  </w:style>
  <w:style w:type="character" w:customStyle="1" w:styleId="NotaderodapItlico">
    <w:name w:val="Nota de rodapé + Itálico"/>
    <w:basedOn w:val="Notaderodap"/>
    <w:rsid w:val="002D2C55"/>
    <w:rPr>
      <w:rFonts w:ascii="Segoe UI" w:eastAsia="Segoe UI" w:hAnsi="Segoe UI" w:cs="Segoe UI"/>
      <w:b w:val="0"/>
      <w:bCs w:val="0"/>
      <w:i/>
      <w:iCs/>
      <w:smallCaps w:val="0"/>
      <w:strike w:val="0"/>
      <w:color w:val="000000"/>
      <w:spacing w:val="0"/>
      <w:w w:val="100"/>
      <w:position w:val="0"/>
      <w:sz w:val="14"/>
      <w:szCs w:val="14"/>
      <w:u w:val="none"/>
      <w:lang w:val="pt-BR" w:eastAsia="pt-BR" w:bidi="pt-BR"/>
    </w:rPr>
  </w:style>
  <w:style w:type="character" w:customStyle="1" w:styleId="Textodocorpo9ItlicoExact">
    <w:name w:val="Texto do corpo (9) + Itálico Exact"/>
    <w:basedOn w:val="Textodocorpo9"/>
    <w:rsid w:val="002D2C55"/>
    <w:rPr>
      <w:rFonts w:ascii="Segoe UI" w:eastAsia="Segoe UI" w:hAnsi="Segoe UI" w:cs="Segoe UI"/>
      <w:b w:val="0"/>
      <w:bCs w:val="0"/>
      <w:i/>
      <w:iCs/>
      <w:smallCaps w:val="0"/>
      <w:strike w:val="0"/>
      <w:color w:val="000000"/>
      <w:spacing w:val="0"/>
      <w:w w:val="100"/>
      <w:position w:val="0"/>
      <w:sz w:val="22"/>
      <w:szCs w:val="22"/>
      <w:u w:val="none"/>
      <w:lang w:val="pt-BR" w:eastAsia="pt-BR" w:bidi="pt-BR"/>
    </w:rPr>
  </w:style>
  <w:style w:type="character" w:customStyle="1" w:styleId="Legendadafigura2Exact">
    <w:name w:val="Legenda da figura (2) Exact"/>
    <w:basedOn w:val="Fontepargpadro"/>
    <w:link w:val="Legendadafigura2"/>
    <w:rsid w:val="00B00B0C"/>
    <w:rPr>
      <w:rFonts w:ascii="Courier New" w:eastAsia="Courier New" w:hAnsi="Courier New" w:cs="Courier New"/>
      <w:b/>
      <w:bCs/>
      <w:spacing w:val="-30"/>
      <w:sz w:val="30"/>
      <w:szCs w:val="30"/>
      <w:shd w:val="clear" w:color="auto" w:fill="FFFFFF"/>
    </w:rPr>
  </w:style>
  <w:style w:type="paragraph" w:customStyle="1" w:styleId="Legendadafigura2">
    <w:name w:val="Legenda da figura (2)"/>
    <w:basedOn w:val="Normal"/>
    <w:link w:val="Legendadafigura2Exact"/>
    <w:rsid w:val="00B00B0C"/>
    <w:pPr>
      <w:shd w:val="clear" w:color="auto" w:fill="FFFFFF"/>
      <w:spacing w:line="0" w:lineRule="atLeast"/>
    </w:pPr>
    <w:rPr>
      <w:rFonts w:ascii="Courier New" w:eastAsia="Courier New" w:hAnsi="Courier New" w:cs="Courier New"/>
      <w:b/>
      <w:bCs/>
      <w:color w:val="auto"/>
      <w:spacing w:val="-30"/>
      <w:sz w:val="30"/>
      <w:szCs w:val="30"/>
      <w:lang w:eastAsia="en-US" w:bidi="ar-SA"/>
    </w:rPr>
  </w:style>
  <w:style w:type="character" w:customStyle="1" w:styleId="Textodocorpo211ptItlico">
    <w:name w:val="Texto do corpo (2) + 11 pt;Itálico"/>
    <w:basedOn w:val="Textodocorpo2"/>
    <w:rsid w:val="00B00B0C"/>
    <w:rPr>
      <w:rFonts w:ascii="Segoe UI" w:eastAsia="Segoe UI" w:hAnsi="Segoe UI" w:cs="Segoe UI"/>
      <w:b w:val="0"/>
      <w:bCs w:val="0"/>
      <w:i/>
      <w:iCs/>
      <w:smallCaps w:val="0"/>
      <w:strike w:val="0"/>
      <w:color w:val="000000"/>
      <w:spacing w:val="0"/>
      <w:w w:val="100"/>
      <w:position w:val="0"/>
      <w:sz w:val="22"/>
      <w:szCs w:val="22"/>
      <w:u w:val="none"/>
      <w:lang w:val="pt-BR" w:eastAsia="pt-BR" w:bidi="pt-BR"/>
    </w:rPr>
  </w:style>
  <w:style w:type="character" w:customStyle="1" w:styleId="Textodocorpo211pt">
    <w:name w:val="Texto do corpo (2) + 11 pt"/>
    <w:basedOn w:val="Textodocorpo2"/>
    <w:rsid w:val="00B00B0C"/>
    <w:rPr>
      <w:rFonts w:ascii="Segoe UI" w:eastAsia="Segoe UI" w:hAnsi="Segoe UI" w:cs="Segoe UI"/>
      <w:b w:val="0"/>
      <w:bCs w:val="0"/>
      <w:i w:val="0"/>
      <w:iCs w:val="0"/>
      <w:smallCaps w:val="0"/>
      <w:strike w:val="0"/>
      <w:color w:val="000000"/>
      <w:spacing w:val="0"/>
      <w:w w:val="100"/>
      <w:position w:val="0"/>
      <w:sz w:val="22"/>
      <w:szCs w:val="22"/>
      <w:u w:val="none"/>
      <w:lang w:val="pt-BR" w:eastAsia="pt-BR" w:bidi="pt-BR"/>
    </w:rPr>
  </w:style>
  <w:style w:type="character" w:customStyle="1" w:styleId="Ttulo5">
    <w:name w:val="Título #5_"/>
    <w:basedOn w:val="Fontepargpadro"/>
    <w:rsid w:val="00CD644E"/>
    <w:rPr>
      <w:rFonts w:ascii="Segoe UI" w:eastAsia="Segoe UI" w:hAnsi="Segoe UI" w:cs="Segoe UI"/>
      <w:b w:val="0"/>
      <w:bCs w:val="0"/>
      <w:i/>
      <w:iCs/>
      <w:smallCaps w:val="0"/>
      <w:strike w:val="0"/>
      <w:sz w:val="28"/>
      <w:szCs w:val="28"/>
      <w:u w:val="none"/>
    </w:rPr>
  </w:style>
  <w:style w:type="character" w:customStyle="1" w:styleId="Ttulo50">
    <w:name w:val="Título #5"/>
    <w:basedOn w:val="Ttulo5"/>
    <w:rsid w:val="00CD644E"/>
    <w:rPr>
      <w:rFonts w:ascii="Segoe UI" w:eastAsia="Segoe UI" w:hAnsi="Segoe UI" w:cs="Segoe UI"/>
      <w:b w:val="0"/>
      <w:bCs w:val="0"/>
      <w:i/>
      <w:iCs/>
      <w:smallCaps w:val="0"/>
      <w:strike w:val="0"/>
      <w:color w:val="000000"/>
      <w:spacing w:val="0"/>
      <w:w w:val="100"/>
      <w:position w:val="0"/>
      <w:sz w:val="28"/>
      <w:szCs w:val="28"/>
      <w:u w:val="none"/>
      <w:lang w:val="pt-BR" w:eastAsia="pt-BR" w:bidi="pt-BR"/>
    </w:rPr>
  </w:style>
  <w:style w:type="character" w:customStyle="1" w:styleId="Textodocorpo14">
    <w:name w:val="Texto do corpo (14)_"/>
    <w:basedOn w:val="Fontepargpadro"/>
    <w:rsid w:val="00CD644E"/>
    <w:rPr>
      <w:rFonts w:ascii="Segoe UI" w:eastAsia="Segoe UI" w:hAnsi="Segoe UI" w:cs="Segoe UI"/>
      <w:b w:val="0"/>
      <w:bCs w:val="0"/>
      <w:i/>
      <w:iCs/>
      <w:smallCaps w:val="0"/>
      <w:strike w:val="0"/>
      <w:sz w:val="20"/>
      <w:szCs w:val="20"/>
      <w:u w:val="none"/>
    </w:rPr>
  </w:style>
  <w:style w:type="character" w:customStyle="1" w:styleId="Textodocorpo140">
    <w:name w:val="Texto do corpo (14)"/>
    <w:basedOn w:val="Textodocorpo14"/>
    <w:rsid w:val="00CD644E"/>
    <w:rPr>
      <w:rFonts w:ascii="Segoe UI" w:eastAsia="Segoe UI" w:hAnsi="Segoe UI" w:cs="Segoe UI"/>
      <w:b w:val="0"/>
      <w:bCs w:val="0"/>
      <w:i/>
      <w:iCs/>
      <w:smallCaps w:val="0"/>
      <w:strike w:val="0"/>
      <w:color w:val="000000"/>
      <w:spacing w:val="0"/>
      <w:w w:val="100"/>
      <w:position w:val="0"/>
      <w:sz w:val="20"/>
      <w:szCs w:val="20"/>
      <w:u w:val="none"/>
      <w:lang w:val="pt-BR" w:eastAsia="pt-BR" w:bidi="pt-BR"/>
    </w:rPr>
  </w:style>
  <w:style w:type="character" w:customStyle="1" w:styleId="Ttulo6">
    <w:name w:val="Título #6_"/>
    <w:basedOn w:val="Fontepargpadro"/>
    <w:rsid w:val="00BA7281"/>
    <w:rPr>
      <w:rFonts w:ascii="Segoe UI" w:eastAsia="Segoe UI" w:hAnsi="Segoe UI" w:cs="Segoe UI"/>
      <w:b w:val="0"/>
      <w:bCs w:val="0"/>
      <w:i w:val="0"/>
      <w:iCs w:val="0"/>
      <w:smallCaps w:val="0"/>
      <w:strike w:val="0"/>
      <w:sz w:val="28"/>
      <w:szCs w:val="28"/>
      <w:u w:val="none"/>
    </w:rPr>
  </w:style>
  <w:style w:type="character" w:customStyle="1" w:styleId="Ttulo60">
    <w:name w:val="Título #6"/>
    <w:basedOn w:val="Ttulo6"/>
    <w:rsid w:val="00BA7281"/>
    <w:rPr>
      <w:rFonts w:ascii="Segoe UI" w:eastAsia="Segoe UI" w:hAnsi="Segoe UI" w:cs="Segoe UI"/>
      <w:b w:val="0"/>
      <w:bCs w:val="0"/>
      <w:i w:val="0"/>
      <w:iCs w:val="0"/>
      <w:smallCaps w:val="0"/>
      <w:strike w:val="0"/>
      <w:color w:val="000000"/>
      <w:spacing w:val="0"/>
      <w:w w:val="100"/>
      <w:position w:val="0"/>
      <w:sz w:val="28"/>
      <w:szCs w:val="28"/>
      <w:u w:val="none"/>
      <w:lang w:val="pt-BR" w:eastAsia="pt-BR" w:bidi="pt-BR"/>
    </w:rPr>
  </w:style>
  <w:style w:type="character" w:customStyle="1" w:styleId="Textodocorpo2Exact">
    <w:name w:val="Texto do corpo (2) Exact"/>
    <w:basedOn w:val="Textodocorpo2"/>
    <w:rsid w:val="00BA7281"/>
    <w:rPr>
      <w:rFonts w:ascii="Segoe UI" w:eastAsia="Segoe UI" w:hAnsi="Segoe UI" w:cs="Segoe UI"/>
      <w:b w:val="0"/>
      <w:bCs w:val="0"/>
      <w:i w:val="0"/>
      <w:iCs w:val="0"/>
      <w:smallCaps w:val="0"/>
      <w:strike w:val="0"/>
      <w:color w:val="FFFFFF"/>
      <w:spacing w:val="0"/>
      <w:w w:val="100"/>
      <w:position w:val="0"/>
      <w:sz w:val="20"/>
      <w:szCs w:val="20"/>
      <w:u w:val="none"/>
      <w:lang w:val="pt-BR" w:eastAsia="pt-BR" w:bidi="pt-BR"/>
    </w:rPr>
  </w:style>
  <w:style w:type="character" w:customStyle="1" w:styleId="Textodocorpo16">
    <w:name w:val="Texto do corpo (16)_"/>
    <w:basedOn w:val="Fontepargpadro"/>
    <w:rsid w:val="002F24A0"/>
    <w:rPr>
      <w:rFonts w:ascii="Segoe UI" w:eastAsia="Segoe UI" w:hAnsi="Segoe UI" w:cs="Segoe UI"/>
      <w:b w:val="0"/>
      <w:bCs w:val="0"/>
      <w:i w:val="0"/>
      <w:iCs w:val="0"/>
      <w:smallCaps w:val="0"/>
      <w:strike w:val="0"/>
      <w:sz w:val="28"/>
      <w:szCs w:val="28"/>
      <w:u w:val="none"/>
    </w:rPr>
  </w:style>
  <w:style w:type="character" w:customStyle="1" w:styleId="Textodocorpo160">
    <w:name w:val="Texto do corpo (16)"/>
    <w:basedOn w:val="Textodocorpo16"/>
    <w:rsid w:val="002F24A0"/>
    <w:rPr>
      <w:rFonts w:ascii="Segoe UI" w:eastAsia="Segoe UI" w:hAnsi="Segoe UI" w:cs="Segoe UI"/>
      <w:b w:val="0"/>
      <w:bCs w:val="0"/>
      <w:i w:val="0"/>
      <w:iCs w:val="0"/>
      <w:smallCaps w:val="0"/>
      <w:strike w:val="0"/>
      <w:color w:val="000000"/>
      <w:spacing w:val="0"/>
      <w:w w:val="100"/>
      <w:position w:val="0"/>
      <w:sz w:val="28"/>
      <w:szCs w:val="28"/>
      <w:u w:val="none"/>
      <w:lang w:val="pt-BR" w:eastAsia="pt-BR" w:bidi="pt-BR"/>
    </w:rPr>
  </w:style>
  <w:style w:type="character" w:customStyle="1" w:styleId="Textodocorpo14Semitlico">
    <w:name w:val="Texto do corpo (14) + Sem itálico"/>
    <w:basedOn w:val="Textodocorpo14"/>
    <w:rsid w:val="00CD5D5E"/>
    <w:rPr>
      <w:rFonts w:ascii="Segoe UI" w:eastAsia="Segoe UI" w:hAnsi="Segoe UI" w:cs="Segoe UI"/>
      <w:b w:val="0"/>
      <w:bCs w:val="0"/>
      <w:i/>
      <w:iCs/>
      <w:smallCaps w:val="0"/>
      <w:strike w:val="0"/>
      <w:color w:val="000000"/>
      <w:spacing w:val="0"/>
      <w:w w:val="100"/>
      <w:position w:val="0"/>
      <w:sz w:val="20"/>
      <w:szCs w:val="20"/>
      <w:u w:val="none"/>
      <w:lang w:val="pt-BR" w:eastAsia="pt-BR" w:bidi="pt-BR"/>
    </w:rPr>
  </w:style>
  <w:style w:type="paragraph" w:customStyle="1" w:styleId="Default">
    <w:name w:val="Default"/>
    <w:rsid w:val="00B97D40"/>
    <w:pPr>
      <w:autoSpaceDE w:val="0"/>
      <w:autoSpaceDN w:val="0"/>
      <w:adjustRightInd w:val="0"/>
    </w:pPr>
    <w:rPr>
      <w:rFonts w:ascii="Avenir" w:hAnsi="Avenir" w:cs="Avenir"/>
      <w:color w:val="000000"/>
      <w:sz w:val="24"/>
      <w:szCs w:val="24"/>
    </w:rPr>
  </w:style>
  <w:style w:type="paragraph" w:styleId="PargrafodaLista">
    <w:name w:val="List Paragraph"/>
    <w:basedOn w:val="Normal"/>
    <w:uiPriority w:val="34"/>
    <w:qFormat/>
    <w:rsid w:val="00B97D40"/>
    <w:pPr>
      <w:ind w:left="720"/>
      <w:contextualSpacing/>
    </w:pPr>
  </w:style>
  <w:style w:type="paragraph" w:customStyle="1" w:styleId="Pa2">
    <w:name w:val="Pa2"/>
    <w:basedOn w:val="Default"/>
    <w:next w:val="Default"/>
    <w:uiPriority w:val="99"/>
    <w:rsid w:val="00894500"/>
    <w:pPr>
      <w:spacing w:line="201" w:lineRule="atLeast"/>
    </w:pPr>
    <w:rPr>
      <w:rFonts w:cstheme="minorBidi"/>
      <w:color w:val="auto"/>
    </w:rPr>
  </w:style>
  <w:style w:type="character" w:customStyle="1" w:styleId="Textodocorpo2Negrito">
    <w:name w:val="Texto do corpo (2) + Negrito"/>
    <w:basedOn w:val="Textodocorpo2"/>
    <w:rsid w:val="007D64F1"/>
    <w:rPr>
      <w:rFonts w:ascii="Segoe UI" w:eastAsia="Segoe UI" w:hAnsi="Segoe UI" w:cs="Segoe UI"/>
      <w:b/>
      <w:bCs/>
      <w:i w:val="0"/>
      <w:iCs w:val="0"/>
      <w:smallCaps w:val="0"/>
      <w:strike w:val="0"/>
      <w:color w:val="000000"/>
      <w:spacing w:val="0"/>
      <w:w w:val="100"/>
      <w:position w:val="0"/>
      <w:sz w:val="20"/>
      <w:szCs w:val="20"/>
      <w:u w:val="none"/>
      <w:lang w:val="pt-BR" w:eastAsia="pt-BR" w:bidi="pt-BR"/>
    </w:rPr>
  </w:style>
  <w:style w:type="character" w:customStyle="1" w:styleId="UnresolvedMention">
    <w:name w:val="Unresolved Mention"/>
    <w:basedOn w:val="Fontepargpadro"/>
    <w:uiPriority w:val="99"/>
    <w:semiHidden/>
    <w:unhideWhenUsed/>
    <w:rsid w:val="007D64F1"/>
    <w:rPr>
      <w:color w:val="808080"/>
      <w:shd w:val="clear" w:color="auto" w:fill="E6E6E6"/>
    </w:rPr>
  </w:style>
  <w:style w:type="character" w:customStyle="1" w:styleId="Textodocorpo19">
    <w:name w:val="Texto do corpo (19)_"/>
    <w:basedOn w:val="Fontepargpadro"/>
    <w:rsid w:val="00211705"/>
    <w:rPr>
      <w:rFonts w:ascii="Segoe UI" w:eastAsia="Segoe UI" w:hAnsi="Segoe UI" w:cs="Segoe UI"/>
      <w:b w:val="0"/>
      <w:bCs w:val="0"/>
      <w:i/>
      <w:iCs/>
      <w:smallCaps w:val="0"/>
      <w:strike w:val="0"/>
      <w:sz w:val="28"/>
      <w:szCs w:val="28"/>
      <w:u w:val="none"/>
    </w:rPr>
  </w:style>
  <w:style w:type="character" w:customStyle="1" w:styleId="Textodocorpo190">
    <w:name w:val="Texto do corpo (19)"/>
    <w:basedOn w:val="Textodocorpo19"/>
    <w:rsid w:val="00211705"/>
    <w:rPr>
      <w:rFonts w:ascii="Segoe UI" w:eastAsia="Segoe UI" w:hAnsi="Segoe UI" w:cs="Segoe UI"/>
      <w:b w:val="0"/>
      <w:bCs w:val="0"/>
      <w:i/>
      <w:iCs/>
      <w:smallCaps w:val="0"/>
      <w:strike w:val="0"/>
      <w:color w:val="000000"/>
      <w:spacing w:val="0"/>
      <w:w w:val="100"/>
      <w:position w:val="0"/>
      <w:sz w:val="28"/>
      <w:szCs w:val="28"/>
      <w:u w:val="none"/>
      <w:lang w:val="pt-BR" w:eastAsia="pt-BR" w:bidi="pt-BR"/>
    </w:rPr>
  </w:style>
  <w:style w:type="character" w:customStyle="1" w:styleId="Textodocorpo19Exact">
    <w:name w:val="Texto do corpo (19) Exact"/>
    <w:basedOn w:val="Textodocorpo19"/>
    <w:rsid w:val="00211705"/>
    <w:rPr>
      <w:rFonts w:ascii="Segoe UI" w:eastAsia="Segoe UI" w:hAnsi="Segoe UI" w:cs="Segoe UI"/>
      <w:b w:val="0"/>
      <w:bCs w:val="0"/>
      <w:i/>
      <w:iCs/>
      <w:smallCaps w:val="0"/>
      <w:strike w:val="0"/>
      <w:color w:val="000000"/>
      <w:spacing w:val="0"/>
      <w:w w:val="100"/>
      <w:position w:val="0"/>
      <w:sz w:val="28"/>
      <w:szCs w:val="28"/>
      <w:u w:val="none"/>
      <w:lang w:val="pt-BR" w:eastAsia="pt-BR" w:bidi="pt-BR"/>
    </w:rPr>
  </w:style>
  <w:style w:type="character" w:customStyle="1" w:styleId="Legendadafigura3Exact">
    <w:name w:val="Legenda da figura (3) Exact"/>
    <w:basedOn w:val="Fontepargpadro"/>
    <w:rsid w:val="001514B8"/>
    <w:rPr>
      <w:rFonts w:ascii="Segoe UI" w:eastAsia="Segoe UI" w:hAnsi="Segoe UI" w:cs="Segoe UI"/>
      <w:b w:val="0"/>
      <w:bCs w:val="0"/>
      <w:i w:val="0"/>
      <w:iCs w:val="0"/>
      <w:smallCaps w:val="0"/>
      <w:strike w:val="0"/>
      <w:color w:val="000000"/>
      <w:spacing w:val="0"/>
      <w:w w:val="100"/>
      <w:position w:val="0"/>
      <w:sz w:val="20"/>
      <w:szCs w:val="20"/>
      <w:u w:val="none"/>
      <w:lang w:val="pt-BR" w:eastAsia="pt-BR" w:bidi="pt-BR"/>
    </w:rPr>
  </w:style>
  <w:style w:type="character" w:customStyle="1" w:styleId="Legendadafigura4Exact">
    <w:name w:val="Legenda da figura (4) Exact"/>
    <w:basedOn w:val="Fontepargpadro"/>
    <w:rsid w:val="00E951C2"/>
    <w:rPr>
      <w:rFonts w:ascii="Segoe UI" w:eastAsia="Segoe UI" w:hAnsi="Segoe UI" w:cs="Segoe UI"/>
      <w:b/>
      <w:bCs/>
      <w:i w:val="0"/>
      <w:iCs w:val="0"/>
      <w:smallCaps w:val="0"/>
      <w:strike w:val="0"/>
      <w:color w:val="000000"/>
      <w:spacing w:val="0"/>
      <w:w w:val="100"/>
      <w:position w:val="0"/>
      <w:sz w:val="14"/>
      <w:szCs w:val="14"/>
      <w:u w:val="none"/>
      <w:lang w:val="pt-BR" w:eastAsia="pt-BR" w:bidi="pt-BR"/>
    </w:rPr>
  </w:style>
  <w:style w:type="character" w:customStyle="1" w:styleId="Legendadafigura410ptSemnegritoExact">
    <w:name w:val="Legenda da figura (4) + 10 pt;Sem negrito Exact"/>
    <w:basedOn w:val="Legendadafigura4Exact"/>
    <w:rsid w:val="00E951C2"/>
    <w:rPr>
      <w:rFonts w:ascii="Segoe UI" w:eastAsia="Segoe UI" w:hAnsi="Segoe UI" w:cs="Segoe UI"/>
      <w:b/>
      <w:bCs/>
      <w:i w:val="0"/>
      <w:iCs w:val="0"/>
      <w:smallCaps w:val="0"/>
      <w:strike w:val="0"/>
      <w:color w:val="000000"/>
      <w:spacing w:val="0"/>
      <w:w w:val="100"/>
      <w:position w:val="0"/>
      <w:sz w:val="20"/>
      <w:szCs w:val="20"/>
      <w:u w:val="none"/>
      <w:lang w:val="pt-BR" w:eastAsia="pt-BR" w:bidi="pt-BR"/>
    </w:rPr>
  </w:style>
  <w:style w:type="character" w:customStyle="1" w:styleId="Textodocorpo7Exact">
    <w:name w:val="Texto do corpo (7) Exact"/>
    <w:basedOn w:val="Fontepargpadro"/>
    <w:link w:val="Textodocorpo7"/>
    <w:rsid w:val="00E951C2"/>
    <w:rPr>
      <w:rFonts w:ascii="Segoe UI" w:eastAsia="Segoe UI" w:hAnsi="Segoe UI" w:cs="Segoe UI"/>
      <w:b/>
      <w:bCs/>
      <w:color w:val="000000"/>
      <w:sz w:val="20"/>
      <w:szCs w:val="20"/>
      <w:shd w:val="clear" w:color="auto" w:fill="FFFFFF"/>
    </w:rPr>
  </w:style>
  <w:style w:type="character" w:customStyle="1" w:styleId="Textodocorpo7Espaamento0ptExact">
    <w:name w:val="Texto do corpo (7) + Espaçamento 0 pt Exact"/>
    <w:basedOn w:val="Textodocorpo7Exact"/>
    <w:rsid w:val="00E951C2"/>
    <w:rPr>
      <w:rFonts w:ascii="Segoe UI" w:eastAsia="Segoe UI" w:hAnsi="Segoe UI" w:cs="Segoe UI"/>
      <w:b/>
      <w:bCs/>
      <w:color w:val="000000"/>
      <w:spacing w:val="-10"/>
      <w:sz w:val="20"/>
      <w:szCs w:val="20"/>
      <w:shd w:val="clear" w:color="auto" w:fill="FFFFFF"/>
    </w:rPr>
  </w:style>
  <w:style w:type="paragraph" w:customStyle="1" w:styleId="Textodocorpo7">
    <w:name w:val="Texto do corpo (7)"/>
    <w:basedOn w:val="Normal"/>
    <w:link w:val="Textodocorpo7Exact"/>
    <w:rsid w:val="00E951C2"/>
    <w:pPr>
      <w:shd w:val="clear" w:color="auto" w:fill="FFFFFF"/>
      <w:spacing w:line="230" w:lineRule="exact"/>
    </w:pPr>
    <w:rPr>
      <w:rFonts w:ascii="Segoe UI" w:eastAsia="Segoe UI" w:hAnsi="Segoe UI" w:cs="Segoe UI"/>
      <w:b/>
      <w:bCs/>
      <w:sz w:val="20"/>
      <w:szCs w:val="20"/>
      <w:lang w:eastAsia="en-US" w:bidi="ar-SA"/>
    </w:rPr>
  </w:style>
  <w:style w:type="character" w:customStyle="1" w:styleId="Textodocorpo9Negrito">
    <w:name w:val="Texto do corpo (9) + Negrito"/>
    <w:basedOn w:val="Textodocorpo9"/>
    <w:rsid w:val="00E951C2"/>
    <w:rPr>
      <w:rFonts w:ascii="Segoe UI" w:eastAsia="Segoe UI" w:hAnsi="Segoe UI" w:cs="Segoe UI"/>
      <w:b/>
      <w:bCs/>
      <w:i w:val="0"/>
      <w:iCs w:val="0"/>
      <w:smallCaps w:val="0"/>
      <w:strike w:val="0"/>
      <w:color w:val="000000"/>
      <w:spacing w:val="0"/>
      <w:w w:val="100"/>
      <w:position w:val="0"/>
      <w:sz w:val="22"/>
      <w:szCs w:val="22"/>
      <w:u w:val="none"/>
      <w:lang w:val="en-US" w:eastAsia="en-US" w:bidi="en-US"/>
    </w:rPr>
  </w:style>
  <w:style w:type="paragraph" w:styleId="Rodap">
    <w:name w:val="footer"/>
    <w:basedOn w:val="Normal"/>
    <w:link w:val="RodapChar"/>
    <w:uiPriority w:val="99"/>
    <w:unhideWhenUsed/>
    <w:rsid w:val="003A12E4"/>
    <w:pPr>
      <w:tabs>
        <w:tab w:val="center" w:pos="4252"/>
        <w:tab w:val="right" w:pos="8504"/>
      </w:tabs>
    </w:pPr>
  </w:style>
  <w:style w:type="character" w:customStyle="1" w:styleId="RodapChar">
    <w:name w:val="Rodapé Char"/>
    <w:basedOn w:val="Fontepargpadro"/>
    <w:link w:val="Rodap"/>
    <w:uiPriority w:val="99"/>
    <w:rsid w:val="003A12E4"/>
    <w:rPr>
      <w:rFonts w:ascii="Microsoft Sans Serif" w:eastAsia="Microsoft Sans Serif" w:hAnsi="Microsoft Sans Serif" w:cs="Microsoft Sans Serif"/>
      <w:color w:val="000000"/>
      <w:sz w:val="24"/>
      <w:szCs w:val="24"/>
      <w:lang w:eastAsia="pt-BR" w:bidi="pt-BR"/>
    </w:rPr>
  </w:style>
  <w:style w:type="paragraph" w:styleId="Sumrio2">
    <w:name w:val="toc 2"/>
    <w:basedOn w:val="Normal"/>
    <w:next w:val="Normal"/>
    <w:autoRedefine/>
    <w:uiPriority w:val="39"/>
    <w:unhideWhenUsed/>
    <w:rsid w:val="0058529F"/>
    <w:pPr>
      <w:spacing w:after="100"/>
      <w:ind w:left="240"/>
    </w:pPr>
  </w:style>
  <w:style w:type="paragraph" w:styleId="Textodenotaderodap">
    <w:name w:val="footnote text"/>
    <w:basedOn w:val="Normal"/>
    <w:link w:val="TextodenotaderodapChar"/>
    <w:uiPriority w:val="99"/>
    <w:semiHidden/>
    <w:unhideWhenUsed/>
    <w:rsid w:val="00996981"/>
    <w:rPr>
      <w:sz w:val="20"/>
      <w:szCs w:val="20"/>
    </w:rPr>
  </w:style>
  <w:style w:type="character" w:customStyle="1" w:styleId="TextodenotaderodapChar">
    <w:name w:val="Texto de nota de rodapé Char"/>
    <w:basedOn w:val="Fontepargpadro"/>
    <w:link w:val="Textodenotaderodap"/>
    <w:uiPriority w:val="99"/>
    <w:semiHidden/>
    <w:rsid w:val="00996981"/>
    <w:rPr>
      <w:rFonts w:ascii="Microsoft Sans Serif" w:eastAsia="Microsoft Sans Serif" w:hAnsi="Microsoft Sans Serif" w:cs="Microsoft Sans Serif"/>
      <w:color w:val="000000"/>
      <w:sz w:val="20"/>
      <w:szCs w:val="20"/>
      <w:lang w:eastAsia="pt-BR" w:bidi="pt-BR"/>
    </w:rPr>
  </w:style>
  <w:style w:type="character" w:styleId="Refdenotaderodap">
    <w:name w:val="footnote reference"/>
    <w:basedOn w:val="Fontepargpadro"/>
    <w:uiPriority w:val="99"/>
    <w:semiHidden/>
    <w:unhideWhenUsed/>
    <w:rsid w:val="00996981"/>
    <w:rPr>
      <w:vertAlign w:val="superscript"/>
    </w:rPr>
  </w:style>
  <w:style w:type="paragraph" w:styleId="Textodebalo">
    <w:name w:val="Balloon Text"/>
    <w:basedOn w:val="Normal"/>
    <w:link w:val="TextodebaloChar"/>
    <w:uiPriority w:val="99"/>
    <w:semiHidden/>
    <w:unhideWhenUsed/>
    <w:rsid w:val="004854E6"/>
    <w:rPr>
      <w:rFonts w:ascii="Segoe UI" w:hAnsi="Segoe UI" w:cs="Segoe UI"/>
      <w:sz w:val="18"/>
      <w:szCs w:val="18"/>
    </w:rPr>
  </w:style>
  <w:style w:type="character" w:customStyle="1" w:styleId="TextodebaloChar">
    <w:name w:val="Texto de balão Char"/>
    <w:basedOn w:val="Fontepargpadro"/>
    <w:link w:val="Textodebalo"/>
    <w:uiPriority w:val="99"/>
    <w:semiHidden/>
    <w:rsid w:val="004854E6"/>
    <w:rPr>
      <w:rFonts w:ascii="Segoe UI" w:eastAsia="Microsoft Sans Serif" w:hAnsi="Segoe UI" w:cs="Segoe UI"/>
      <w:color w:val="000000"/>
      <w:sz w:val="18"/>
      <w:szCs w:val="18"/>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ecd.org/gov/budgeting/pic.htm" TargetMode="Externa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yperlink" Target="http://www.ipsasb.org" TargetMode="External"/><Relationship Id="rId7" Type="http://schemas.openxmlformats.org/officeDocument/2006/relationships/settings" Target="settings.xml"/><Relationship Id="rId12" Type="http://schemas.openxmlformats.org/officeDocument/2006/relationships/hyperlink" Target="http://www.ifac.org/system/files/uploads/IPSASB/IPSASB-Due-Process-and-Working-Procedures-June-2016.pdf"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jpeg"/><Relationship Id="rId29" Type="http://schemas.openxmlformats.org/officeDocument/2006/relationships/hyperlink" Target="http://www.ipsas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sasb.org/cag" TargetMode="External"/><Relationship Id="rId24" Type="http://schemas.openxmlformats.org/officeDocument/2006/relationships/image" Target="media/image8.jpeg"/><Relationship Id="rId32" Type="http://schemas.openxmlformats.org/officeDocument/2006/relationships/image" Target="media/image14.jpe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fac.org/about-ifac" TargetMode="External"/><Relationship Id="rId23" Type="http://schemas.openxmlformats.org/officeDocument/2006/relationships/image" Target="media/image7.jpeg"/><Relationship Id="rId28" Type="http://schemas.openxmlformats.org/officeDocument/2006/relationships/hyperlink" Target="https://www.ifac.org/publications-resources/ipsasb-proposed-strategy-and-work-plan-2019-2023"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ecd.org/gov/budgeting/pic.htm"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2.jpe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fac.org/publications-resources/process-reviewing-and-modifying-iasb-documents" TargetMode="External"/><Relationship Id="rId2" Type="http://schemas.openxmlformats.org/officeDocument/2006/relationships/hyperlink" Target="http://www.ifac.org/publications-resources/process-considering-gfs-reporting-guidelines-during-development-ipsass" TargetMode="External"/><Relationship Id="rId1" Type="http://schemas.openxmlformats.org/officeDocument/2006/relationships/hyperlink" Target="http://www.ifac.org/publications-resources/process-considering-gfs-reporting-guidelines-during-development-ipsas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7D108C5ACC76342BE6C684C13725A14" ma:contentTypeVersion="2" ma:contentTypeDescription="Crie um novo documento." ma:contentTypeScope="" ma:versionID="34a46336c568c1a773f23078eac84b5e">
  <xsd:schema xmlns:xsd="http://www.w3.org/2001/XMLSchema" xmlns:xs="http://www.w3.org/2001/XMLSchema" xmlns:p="http://schemas.microsoft.com/office/2006/metadata/properties" xmlns:ns2="61644e55-410c-45ec-b6f5-aefddb5f6b04" targetNamespace="http://schemas.microsoft.com/office/2006/metadata/properties" ma:root="true" ma:fieldsID="d86424a70cc3f1a257077d38625cf15d" ns2:_="">
    <xsd:import namespace="61644e55-410c-45ec-b6f5-aefddb5f6b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4e55-410c-45ec-b6f5-aefddb5f6b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0E01-CAE0-4DDC-9219-8063AFC46E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25EC10-262E-46F2-94F1-44929C9E1DB1}">
  <ds:schemaRefs>
    <ds:schemaRef ds:uri="http://schemas.microsoft.com/sharepoint/v3/contenttype/forms"/>
  </ds:schemaRefs>
</ds:datastoreItem>
</file>

<file path=customXml/itemProps3.xml><?xml version="1.0" encoding="utf-8"?>
<ds:datastoreItem xmlns:ds="http://schemas.openxmlformats.org/officeDocument/2006/customXml" ds:itemID="{54982E4A-6EF9-40ED-B17E-FDB974DD3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44e55-410c-45ec-b6f5-aefddb5f6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EBB55-3ABE-4C24-B355-D17781F0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4788</TotalTime>
  <Pages>41</Pages>
  <Words>12789</Words>
  <Characters>69065</Characters>
  <Application>Microsoft Office Word</Application>
  <DocSecurity>0</DocSecurity>
  <Lines>575</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Contato Assurance Traduções</dc:creator>
  <cp:keywords/>
  <dc:description/>
  <cp:lastModifiedBy>Leonardo Silveira do Nascimento</cp:lastModifiedBy>
  <cp:revision>41</cp:revision>
  <dcterms:created xsi:type="dcterms:W3CDTF">2018-03-22T17:30:00Z</dcterms:created>
  <dcterms:modified xsi:type="dcterms:W3CDTF">2018-03-28T18:50:00Z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0x01010037D108C5ACC76342BE6C684C13725A14</vt:lpwstr>
  </property>
</Properties>
</file>